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BB65A" w14:textId="49A6931B" w:rsidR="007816B9" w:rsidRDefault="007816B9" w:rsidP="00ED2903">
      <w:pPr>
        <w:spacing w:line="276" w:lineRule="auto"/>
        <w:jc w:val="center"/>
        <w:rPr>
          <w:b/>
          <w:bCs/>
        </w:rPr>
      </w:pPr>
      <w:r w:rsidRPr="007816B9">
        <w:rPr>
          <w:b/>
          <w:bCs/>
        </w:rPr>
        <mc:AlternateContent>
          <mc:Choice Requires="wps">
            <w:drawing>
              <wp:anchor distT="0" distB="0" distL="114300" distR="114300" simplePos="0" relativeHeight="251673600" behindDoc="1" locked="0" layoutInCell="1" allowOverlap="1" wp14:anchorId="7A5162E5" wp14:editId="240625CF">
                <wp:simplePos x="0" y="0"/>
                <wp:positionH relativeFrom="column">
                  <wp:posOffset>-905202</wp:posOffset>
                </wp:positionH>
                <wp:positionV relativeFrom="paragraph">
                  <wp:posOffset>-780082</wp:posOffset>
                </wp:positionV>
                <wp:extent cx="7894320" cy="10759440"/>
                <wp:effectExtent l="0" t="0" r="0" b="3810"/>
                <wp:wrapNone/>
                <wp:docPr id="72" name="직사각형 72"/>
                <wp:cNvGraphicFramePr/>
                <a:graphic xmlns:a="http://schemas.openxmlformats.org/drawingml/2006/main">
                  <a:graphicData uri="http://schemas.microsoft.com/office/word/2010/wordprocessingShape">
                    <wps:wsp>
                      <wps:cNvSpPr/>
                      <wps:spPr>
                        <a:xfrm>
                          <a:off x="0" y="0"/>
                          <a:ext cx="7894320" cy="10759440"/>
                        </a:xfrm>
                        <a:prstGeom prst="rect">
                          <a:avLst/>
                        </a:prstGeom>
                        <a:blipFill>
                          <a:blip r:embed="rId8">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ADF257" id="직사각형 72" o:spid="_x0000_s1026" style="position:absolute;margin-left:-71.3pt;margin-top:-61.4pt;width:621.6pt;height:847.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" stroked="f" strokeweight="1pt">
                <v:fill r:id="rId9" o:title="" recolor="t" rotate="t" type="frame"/>
              </v:rect>
            </w:pict>
          </mc:Fallback>
        </mc:AlternateContent>
      </w:r>
    </w:p>
    <w:p w14:paraId="1873BCDB" w14:textId="03A27075" w:rsidR="007816B9" w:rsidRDefault="007816B9" w:rsidP="00ED2903">
      <w:pPr>
        <w:spacing w:line="276" w:lineRule="auto"/>
        <w:jc w:val="center"/>
        <w:rPr>
          <w:b/>
          <w:bCs/>
        </w:rPr>
      </w:pPr>
    </w:p>
    <w:p w14:paraId="672971CA" w14:textId="77777777" w:rsidR="007816B9" w:rsidRDefault="007816B9" w:rsidP="00ED2903">
      <w:pPr>
        <w:spacing w:line="276" w:lineRule="auto"/>
        <w:jc w:val="center"/>
        <w:rPr>
          <w:b/>
          <w:bCs/>
        </w:rPr>
      </w:pPr>
    </w:p>
    <w:p w14:paraId="4B528A36" w14:textId="77777777" w:rsidR="007816B9" w:rsidRDefault="007816B9" w:rsidP="00ED2903">
      <w:pPr>
        <w:spacing w:line="276" w:lineRule="auto"/>
        <w:jc w:val="center"/>
        <w:rPr>
          <w:b/>
          <w:bCs/>
        </w:rPr>
      </w:pPr>
    </w:p>
    <w:p w14:paraId="151C791B" w14:textId="68C77F00" w:rsidR="007816B9" w:rsidRDefault="007816B9" w:rsidP="00ED2903">
      <w:pPr>
        <w:spacing w:line="276" w:lineRule="auto"/>
        <w:jc w:val="center"/>
        <w:rPr>
          <w:b/>
          <w:bCs/>
        </w:rPr>
      </w:pPr>
      <w:r w:rsidRPr="007816B9">
        <w:rPr>
          <w:b/>
          <w:bCs/>
        </w:rPr>
        <w:drawing>
          <wp:anchor distT="0" distB="0" distL="114300" distR="114300" simplePos="0" relativeHeight="251675648" behindDoc="0" locked="0" layoutInCell="1" allowOverlap="1" wp14:anchorId="2DDE7298" wp14:editId="47785202">
            <wp:simplePos x="0" y="0"/>
            <wp:positionH relativeFrom="margin">
              <wp:posOffset>94923</wp:posOffset>
            </wp:positionH>
            <wp:positionV relativeFrom="paragraph">
              <wp:posOffset>61293</wp:posOffset>
            </wp:positionV>
            <wp:extent cx="1022985" cy="904875"/>
            <wp:effectExtent l="0" t="0" r="5715" b="0"/>
            <wp:wrapSquare wrapText="bothSides"/>
            <wp:docPr id="796558709" name="그림 3" descr="A logo of a globe with a map and text with Green Wheel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558709" name="그림 3" descr="A logo of a globe with a map and text with Green Wheel in the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22985" cy="904875"/>
                    </a:xfrm>
                    <a:prstGeom prst="rect">
                      <a:avLst/>
                    </a:prstGeom>
                  </pic:spPr>
                </pic:pic>
              </a:graphicData>
            </a:graphic>
            <wp14:sizeRelH relativeFrom="page">
              <wp14:pctWidth>0</wp14:pctWidth>
            </wp14:sizeRelH>
            <wp14:sizeRelV relativeFrom="page">
              <wp14:pctHeight>0</wp14:pctHeight>
            </wp14:sizeRelV>
          </wp:anchor>
        </w:drawing>
      </w:r>
    </w:p>
    <w:p w14:paraId="4B6B0F60" w14:textId="23CF74FB" w:rsidR="007816B9" w:rsidRDefault="007816B9" w:rsidP="00ED2903">
      <w:pPr>
        <w:spacing w:line="276" w:lineRule="auto"/>
        <w:jc w:val="center"/>
        <w:rPr>
          <w:b/>
          <w:bCs/>
        </w:rPr>
      </w:pPr>
    </w:p>
    <w:p w14:paraId="6EE09903" w14:textId="5CEEC5FE" w:rsidR="007816B9" w:rsidRDefault="007816B9" w:rsidP="00ED2903">
      <w:pPr>
        <w:spacing w:line="276" w:lineRule="auto"/>
        <w:jc w:val="center"/>
        <w:rPr>
          <w:b/>
          <w:bCs/>
        </w:rPr>
      </w:pPr>
    </w:p>
    <w:p w14:paraId="747F553C" w14:textId="30F0854E" w:rsidR="007816B9" w:rsidRDefault="007816B9" w:rsidP="00ED2903">
      <w:pPr>
        <w:spacing w:line="276" w:lineRule="auto"/>
        <w:jc w:val="center"/>
        <w:rPr>
          <w:b/>
          <w:bCs/>
        </w:rPr>
      </w:pPr>
    </w:p>
    <w:p w14:paraId="18200FDB" w14:textId="77777777" w:rsidR="007816B9" w:rsidRDefault="007816B9" w:rsidP="00ED2903">
      <w:pPr>
        <w:spacing w:line="276" w:lineRule="auto"/>
        <w:jc w:val="center"/>
        <w:rPr>
          <w:b/>
          <w:bCs/>
        </w:rPr>
      </w:pPr>
    </w:p>
    <w:p w14:paraId="0871F002" w14:textId="77777777" w:rsidR="007816B9" w:rsidRDefault="007816B9" w:rsidP="00ED2903">
      <w:pPr>
        <w:spacing w:line="276" w:lineRule="auto"/>
        <w:jc w:val="center"/>
        <w:rPr>
          <w:b/>
          <w:bCs/>
        </w:rPr>
      </w:pPr>
    </w:p>
    <w:p w14:paraId="4A673397" w14:textId="77777777" w:rsidR="007816B9" w:rsidRPr="00080EC8" w:rsidRDefault="007816B9" w:rsidP="007816B9">
      <w:pPr>
        <w:spacing w:line="276" w:lineRule="auto"/>
        <w:contextualSpacing/>
        <w:rPr>
          <w:b/>
          <w:bCs/>
          <w:sz w:val="44"/>
          <w:szCs w:val="44"/>
        </w:rPr>
      </w:pPr>
      <w:bookmarkStart w:id="0" w:name="_Hlk213853050"/>
      <w:bookmarkStart w:id="1" w:name="_Hlk213853157"/>
      <w:r w:rsidRPr="00080EC8">
        <w:rPr>
          <w:b/>
          <w:bCs/>
          <w:sz w:val="44"/>
          <w:szCs w:val="44"/>
        </w:rPr>
        <w:t>APT REPORT ON</w:t>
      </w:r>
    </w:p>
    <w:p w14:paraId="7432F840" w14:textId="77777777" w:rsidR="007816B9" w:rsidRPr="00080EC8" w:rsidRDefault="007816B9" w:rsidP="007816B9">
      <w:pPr>
        <w:spacing w:line="276" w:lineRule="auto"/>
        <w:contextualSpacing/>
        <w:rPr>
          <w:sz w:val="28"/>
          <w:szCs w:val="28"/>
        </w:rPr>
      </w:pPr>
    </w:p>
    <w:p w14:paraId="626AABA1" w14:textId="72027474" w:rsidR="007816B9" w:rsidRPr="00996765" w:rsidRDefault="007816B9" w:rsidP="007816B9">
      <w:pPr>
        <w:spacing w:line="276" w:lineRule="auto"/>
        <w:contextualSpacing/>
        <w:rPr>
          <w:b/>
          <w:bCs/>
          <w:spacing w:val="-2"/>
          <w:sz w:val="30"/>
          <w:szCs w:val="30"/>
        </w:rPr>
      </w:pPr>
      <w:r w:rsidRPr="007816B9">
        <w:rPr>
          <w:b/>
          <w:bCs/>
          <w:spacing w:val="-2"/>
          <w:sz w:val="30"/>
          <w:szCs w:val="30"/>
        </w:rPr>
        <w:t>ANALYZING THE IMPACT OF CONVERGENCE AND EMERGING SERVICES ON THE TARIFF POLICIES IN SATRC COUNTRIES</w:t>
      </w:r>
    </w:p>
    <w:p w14:paraId="31472D69" w14:textId="77777777" w:rsidR="007816B9" w:rsidRPr="00080EC8" w:rsidRDefault="007816B9" w:rsidP="007816B9">
      <w:pPr>
        <w:spacing w:line="276" w:lineRule="auto"/>
        <w:contextualSpacing/>
        <w:rPr>
          <w:sz w:val="28"/>
          <w:szCs w:val="28"/>
        </w:rPr>
      </w:pPr>
    </w:p>
    <w:p w14:paraId="12A5DA88" w14:textId="77777777" w:rsidR="007816B9" w:rsidRPr="00080EC8" w:rsidRDefault="007816B9" w:rsidP="007816B9">
      <w:pPr>
        <w:spacing w:line="276" w:lineRule="auto"/>
        <w:contextualSpacing/>
        <w:rPr>
          <w:sz w:val="28"/>
          <w:szCs w:val="28"/>
        </w:rPr>
      </w:pPr>
    </w:p>
    <w:p w14:paraId="7FBD4E85" w14:textId="77777777" w:rsidR="007816B9" w:rsidRPr="00080EC8" w:rsidRDefault="007816B9" w:rsidP="007816B9">
      <w:pPr>
        <w:spacing w:line="276" w:lineRule="auto"/>
        <w:contextualSpacing/>
        <w:rPr>
          <w:b/>
          <w:sz w:val="28"/>
          <w:szCs w:val="28"/>
        </w:rPr>
      </w:pPr>
      <w:r w:rsidRPr="00080EC8">
        <w:rPr>
          <w:b/>
          <w:sz w:val="28"/>
          <w:szCs w:val="28"/>
        </w:rPr>
        <w:t xml:space="preserve">Edition: </w:t>
      </w:r>
      <w:r>
        <w:rPr>
          <w:b/>
          <w:sz w:val="28"/>
          <w:szCs w:val="28"/>
        </w:rPr>
        <w:t>November</w:t>
      </w:r>
      <w:r w:rsidRPr="00080EC8">
        <w:rPr>
          <w:b/>
          <w:sz w:val="28"/>
          <w:szCs w:val="28"/>
        </w:rPr>
        <w:t xml:space="preserve"> 202</w:t>
      </w:r>
      <w:r>
        <w:rPr>
          <w:b/>
          <w:sz w:val="28"/>
          <w:szCs w:val="28"/>
        </w:rPr>
        <w:t>5</w:t>
      </w:r>
    </w:p>
    <w:p w14:paraId="1C7A5096" w14:textId="77777777" w:rsidR="007816B9" w:rsidRPr="00080EC8" w:rsidRDefault="007816B9" w:rsidP="007816B9">
      <w:pPr>
        <w:spacing w:line="276" w:lineRule="auto"/>
        <w:contextualSpacing/>
        <w:rPr>
          <w:bCs/>
          <w:sz w:val="28"/>
          <w:szCs w:val="28"/>
        </w:rPr>
      </w:pPr>
    </w:p>
    <w:p w14:paraId="1B723F2B" w14:textId="77777777" w:rsidR="007816B9" w:rsidRPr="00080EC8" w:rsidRDefault="007816B9" w:rsidP="007816B9">
      <w:pPr>
        <w:spacing w:line="276" w:lineRule="auto"/>
        <w:contextualSpacing/>
        <w:rPr>
          <w:bCs/>
          <w:sz w:val="28"/>
          <w:szCs w:val="28"/>
        </w:rPr>
      </w:pPr>
    </w:p>
    <w:p w14:paraId="08EE22B3" w14:textId="77777777" w:rsidR="007816B9" w:rsidRPr="00080EC8" w:rsidRDefault="007816B9" w:rsidP="007816B9">
      <w:pPr>
        <w:spacing w:line="276" w:lineRule="auto"/>
        <w:contextualSpacing/>
        <w:rPr>
          <w:bCs/>
          <w:sz w:val="28"/>
          <w:szCs w:val="28"/>
        </w:rPr>
      </w:pPr>
    </w:p>
    <w:p w14:paraId="32B5EAD8" w14:textId="77777777" w:rsidR="007816B9" w:rsidRPr="00080EC8" w:rsidRDefault="007816B9" w:rsidP="007816B9">
      <w:pPr>
        <w:spacing w:line="276" w:lineRule="auto"/>
        <w:contextualSpacing/>
        <w:rPr>
          <w:b/>
          <w:sz w:val="28"/>
          <w:szCs w:val="28"/>
        </w:rPr>
      </w:pPr>
      <w:r w:rsidRPr="00080EC8">
        <w:rPr>
          <w:b/>
          <w:iCs/>
          <w:sz w:val="28"/>
          <w:szCs w:val="28"/>
        </w:rPr>
        <w:t>The 2</w:t>
      </w:r>
      <w:r>
        <w:rPr>
          <w:b/>
          <w:iCs/>
          <w:sz w:val="28"/>
          <w:szCs w:val="28"/>
        </w:rPr>
        <w:t>6</w:t>
      </w:r>
      <w:r w:rsidRPr="00080EC8">
        <w:rPr>
          <w:b/>
          <w:iCs/>
          <w:sz w:val="28"/>
          <w:szCs w:val="28"/>
        </w:rPr>
        <w:t xml:space="preserve">th Meeting of </w:t>
      </w:r>
      <w:r w:rsidRPr="00080EC8">
        <w:rPr>
          <w:b/>
          <w:sz w:val="28"/>
          <w:szCs w:val="28"/>
        </w:rPr>
        <w:t>South Asian Telecommunication Regulators’ Council (SATRC-2</w:t>
      </w:r>
      <w:r>
        <w:rPr>
          <w:b/>
          <w:sz w:val="28"/>
          <w:szCs w:val="28"/>
        </w:rPr>
        <w:t>6</w:t>
      </w:r>
      <w:r w:rsidRPr="00080EC8">
        <w:rPr>
          <w:b/>
          <w:sz w:val="28"/>
          <w:szCs w:val="28"/>
        </w:rPr>
        <w:t>)</w:t>
      </w:r>
    </w:p>
    <w:p w14:paraId="07FF34B1" w14:textId="77777777" w:rsidR="007816B9" w:rsidRPr="00080EC8" w:rsidRDefault="007816B9" w:rsidP="007816B9">
      <w:pPr>
        <w:spacing w:line="276" w:lineRule="auto"/>
        <w:contextualSpacing/>
        <w:rPr>
          <w:b/>
          <w:sz w:val="28"/>
          <w:szCs w:val="28"/>
        </w:rPr>
      </w:pPr>
      <w:r>
        <w:rPr>
          <w:b/>
          <w:sz w:val="28"/>
          <w:szCs w:val="28"/>
        </w:rPr>
        <w:t>5</w:t>
      </w:r>
      <w:r w:rsidRPr="00080EC8">
        <w:rPr>
          <w:b/>
          <w:sz w:val="28"/>
          <w:szCs w:val="28"/>
        </w:rPr>
        <w:t xml:space="preserve"> – </w:t>
      </w:r>
      <w:r>
        <w:rPr>
          <w:b/>
          <w:sz w:val="28"/>
          <w:szCs w:val="28"/>
        </w:rPr>
        <w:t>7</w:t>
      </w:r>
      <w:r w:rsidRPr="00080EC8">
        <w:rPr>
          <w:b/>
          <w:sz w:val="28"/>
          <w:szCs w:val="28"/>
        </w:rPr>
        <w:t xml:space="preserve"> </w:t>
      </w:r>
      <w:r>
        <w:rPr>
          <w:b/>
          <w:sz w:val="28"/>
          <w:szCs w:val="28"/>
        </w:rPr>
        <w:t>Novembe</w:t>
      </w:r>
      <w:r w:rsidRPr="00080EC8">
        <w:rPr>
          <w:b/>
          <w:sz w:val="28"/>
          <w:szCs w:val="28"/>
        </w:rPr>
        <w:t>r 202</w:t>
      </w:r>
      <w:r>
        <w:rPr>
          <w:b/>
          <w:sz w:val="28"/>
          <w:szCs w:val="28"/>
        </w:rPr>
        <w:t>5</w:t>
      </w:r>
    </w:p>
    <w:p w14:paraId="64952412" w14:textId="77777777" w:rsidR="007816B9" w:rsidRPr="00080EC8" w:rsidRDefault="007816B9" w:rsidP="007816B9">
      <w:pPr>
        <w:spacing w:line="276" w:lineRule="auto"/>
        <w:contextualSpacing/>
        <w:rPr>
          <w:rFonts w:eastAsia="Malgun Gothic"/>
          <w:b/>
          <w:bCs/>
          <w:sz w:val="28"/>
          <w:szCs w:val="28"/>
          <w:lang w:eastAsia="ko-KR"/>
        </w:rPr>
      </w:pPr>
      <w:r>
        <w:rPr>
          <w:rFonts w:eastAsia="Malgun Gothic"/>
          <w:b/>
          <w:bCs/>
          <w:sz w:val="28"/>
          <w:szCs w:val="28"/>
          <w:lang w:eastAsia="ko-KR"/>
        </w:rPr>
        <w:t>Islamabad, Pakistan</w:t>
      </w:r>
    </w:p>
    <w:p w14:paraId="4895A21A" w14:textId="77777777" w:rsidR="007816B9" w:rsidRPr="00080EC8" w:rsidRDefault="007816B9" w:rsidP="007816B9">
      <w:pPr>
        <w:spacing w:line="276" w:lineRule="auto"/>
        <w:contextualSpacing/>
        <w:rPr>
          <w:rFonts w:eastAsia="Malgun Gothic"/>
          <w:color w:val="FF0000"/>
          <w:sz w:val="28"/>
          <w:szCs w:val="28"/>
          <w:lang w:eastAsia="ko-KR"/>
        </w:rPr>
      </w:pPr>
    </w:p>
    <w:p w14:paraId="2F7897F0" w14:textId="71CA8324" w:rsidR="007816B9" w:rsidRPr="00080EC8" w:rsidRDefault="007816B9" w:rsidP="007816B9">
      <w:pPr>
        <w:spacing w:line="276" w:lineRule="auto"/>
        <w:contextualSpacing/>
        <w:rPr>
          <w:rFonts w:eastAsia="Malgun Gothic"/>
          <w:b/>
          <w:bCs/>
          <w:i/>
          <w:iCs/>
          <w:sz w:val="28"/>
          <w:szCs w:val="28"/>
          <w:lang w:eastAsia="ko-KR"/>
        </w:rPr>
      </w:pPr>
      <w:r w:rsidRPr="00080EC8">
        <w:rPr>
          <w:rFonts w:eastAsia="Malgun Gothic"/>
          <w:b/>
          <w:bCs/>
          <w:i/>
          <w:iCs/>
          <w:sz w:val="28"/>
          <w:szCs w:val="28"/>
          <w:lang w:eastAsia="ko-KR"/>
        </w:rPr>
        <w:t>(Source: SATRC-2</w:t>
      </w:r>
      <w:r>
        <w:rPr>
          <w:rFonts w:eastAsia="Malgun Gothic"/>
          <w:b/>
          <w:bCs/>
          <w:i/>
          <w:iCs/>
          <w:sz w:val="28"/>
          <w:szCs w:val="28"/>
          <w:lang w:eastAsia="ko-KR"/>
        </w:rPr>
        <w:t>6</w:t>
      </w:r>
      <w:r w:rsidRPr="00080EC8">
        <w:rPr>
          <w:rFonts w:eastAsia="Malgun Gothic"/>
          <w:b/>
          <w:bCs/>
          <w:i/>
          <w:iCs/>
          <w:sz w:val="28"/>
          <w:szCs w:val="28"/>
          <w:lang w:eastAsia="ko-KR"/>
        </w:rPr>
        <w:t>/OUT-0</w:t>
      </w:r>
      <w:r>
        <w:rPr>
          <w:rFonts w:eastAsia="Malgun Gothic"/>
          <w:b/>
          <w:bCs/>
          <w:i/>
          <w:iCs/>
          <w:sz w:val="28"/>
          <w:szCs w:val="28"/>
          <w:lang w:eastAsia="ko-KR"/>
        </w:rPr>
        <w:t>5</w:t>
      </w:r>
      <w:r w:rsidRPr="00080EC8">
        <w:rPr>
          <w:rFonts w:eastAsia="Malgun Gothic"/>
          <w:b/>
          <w:bCs/>
          <w:i/>
          <w:iCs/>
          <w:sz w:val="28"/>
          <w:szCs w:val="28"/>
          <w:lang w:eastAsia="ko-KR"/>
        </w:rPr>
        <w:t>)</w:t>
      </w:r>
    </w:p>
    <w:bookmarkEnd w:id="1"/>
    <w:p w14:paraId="40699985" w14:textId="77777777" w:rsidR="007816B9" w:rsidRPr="00080EC8" w:rsidRDefault="007816B9" w:rsidP="007816B9">
      <w:pPr>
        <w:spacing w:line="276" w:lineRule="auto"/>
        <w:contextualSpacing/>
        <w:rPr>
          <w:color w:val="FF0000"/>
          <w:sz w:val="28"/>
          <w:szCs w:val="28"/>
        </w:rPr>
      </w:pPr>
    </w:p>
    <w:bookmarkEnd w:id="0"/>
    <w:p w14:paraId="2B84774C" w14:textId="77777777" w:rsidR="007816B9" w:rsidRDefault="007816B9" w:rsidP="00ED2903">
      <w:pPr>
        <w:spacing w:line="276" w:lineRule="auto"/>
        <w:jc w:val="center"/>
        <w:rPr>
          <w:b/>
          <w:bCs/>
        </w:rPr>
      </w:pPr>
    </w:p>
    <w:p w14:paraId="4B49CBC9" w14:textId="77777777" w:rsidR="007816B9" w:rsidRDefault="007816B9" w:rsidP="00ED2903">
      <w:pPr>
        <w:spacing w:line="276" w:lineRule="auto"/>
        <w:jc w:val="center"/>
        <w:rPr>
          <w:b/>
          <w:bCs/>
        </w:rPr>
      </w:pPr>
    </w:p>
    <w:p w14:paraId="68DC13E9" w14:textId="77777777" w:rsidR="007816B9" w:rsidRDefault="007816B9" w:rsidP="00ED2903">
      <w:pPr>
        <w:spacing w:line="276" w:lineRule="auto"/>
        <w:jc w:val="center"/>
        <w:rPr>
          <w:b/>
          <w:bCs/>
        </w:rPr>
      </w:pPr>
    </w:p>
    <w:p w14:paraId="0F241D0F" w14:textId="77777777" w:rsidR="007816B9" w:rsidRDefault="007816B9" w:rsidP="00ED2903">
      <w:pPr>
        <w:spacing w:line="276" w:lineRule="auto"/>
        <w:jc w:val="center"/>
        <w:rPr>
          <w:b/>
          <w:bCs/>
        </w:rPr>
      </w:pPr>
    </w:p>
    <w:p w14:paraId="561A729B" w14:textId="77777777" w:rsidR="007816B9" w:rsidRDefault="007816B9" w:rsidP="00ED2903">
      <w:pPr>
        <w:spacing w:line="276" w:lineRule="auto"/>
        <w:jc w:val="center"/>
        <w:rPr>
          <w:b/>
          <w:bCs/>
        </w:rPr>
      </w:pPr>
    </w:p>
    <w:p w14:paraId="03DC2968" w14:textId="71C17431" w:rsidR="007816B9" w:rsidRDefault="007816B9" w:rsidP="00ED2903">
      <w:pPr>
        <w:spacing w:line="276" w:lineRule="auto"/>
        <w:jc w:val="center"/>
        <w:rPr>
          <w:b/>
          <w:bCs/>
        </w:rPr>
      </w:pPr>
    </w:p>
    <w:p w14:paraId="525414A1" w14:textId="77777777" w:rsidR="007816B9" w:rsidRDefault="007816B9" w:rsidP="00ED2903">
      <w:pPr>
        <w:spacing w:line="276" w:lineRule="auto"/>
        <w:jc w:val="center"/>
        <w:rPr>
          <w:b/>
          <w:bCs/>
        </w:rPr>
      </w:pPr>
    </w:p>
    <w:p w14:paraId="16A876FC" w14:textId="77777777" w:rsidR="007816B9" w:rsidRDefault="007816B9" w:rsidP="00ED2903">
      <w:pPr>
        <w:spacing w:line="276" w:lineRule="auto"/>
        <w:jc w:val="center"/>
        <w:rPr>
          <w:b/>
          <w:bCs/>
        </w:rPr>
      </w:pPr>
    </w:p>
    <w:p w14:paraId="2F248532" w14:textId="5700FC4D" w:rsidR="007816B9" w:rsidRDefault="007816B9" w:rsidP="00ED2903">
      <w:pPr>
        <w:spacing w:line="276" w:lineRule="auto"/>
        <w:jc w:val="center"/>
        <w:rPr>
          <w:b/>
          <w:bCs/>
        </w:rPr>
      </w:pPr>
    </w:p>
    <w:p w14:paraId="296A338A" w14:textId="77777777" w:rsidR="007816B9" w:rsidRDefault="007816B9" w:rsidP="00ED2903">
      <w:pPr>
        <w:spacing w:line="276" w:lineRule="auto"/>
        <w:jc w:val="center"/>
        <w:rPr>
          <w:b/>
          <w:bCs/>
        </w:rPr>
      </w:pPr>
    </w:p>
    <w:p w14:paraId="679BCD56" w14:textId="77777777" w:rsidR="007816B9" w:rsidRDefault="007816B9" w:rsidP="00ED2903">
      <w:pPr>
        <w:spacing w:line="276" w:lineRule="auto"/>
        <w:jc w:val="center"/>
        <w:rPr>
          <w:b/>
          <w:bCs/>
        </w:rPr>
      </w:pPr>
    </w:p>
    <w:p w14:paraId="1B9FAD36" w14:textId="25936920" w:rsidR="007816B9" w:rsidRDefault="00A978E0" w:rsidP="00ED2903">
      <w:pPr>
        <w:spacing w:line="276" w:lineRule="auto"/>
        <w:jc w:val="center"/>
        <w:rPr>
          <w:b/>
          <w:bCs/>
        </w:rPr>
      </w:pPr>
      <w:r w:rsidRPr="007816B9">
        <w:rPr>
          <w:rFonts w:hint="eastAsia"/>
          <w:b/>
          <w:bCs/>
        </w:rPr>
        <mc:AlternateContent>
          <mc:Choice Requires="wps">
            <w:drawing>
              <wp:anchor distT="0" distB="0" distL="114300" distR="114300" simplePos="0" relativeHeight="251674624" behindDoc="0" locked="0" layoutInCell="1" allowOverlap="1" wp14:anchorId="3D78A01D" wp14:editId="5AE66B89">
                <wp:simplePos x="0" y="0"/>
                <wp:positionH relativeFrom="column">
                  <wp:posOffset>4693159</wp:posOffset>
                </wp:positionH>
                <wp:positionV relativeFrom="paragraph">
                  <wp:posOffset>577780</wp:posOffset>
                </wp:positionV>
                <wp:extent cx="2480945" cy="381000"/>
                <wp:effectExtent l="0" t="0" r="0" b="0"/>
                <wp:wrapNone/>
                <wp:docPr id="74" name="Text Box 74"/>
                <wp:cNvGraphicFramePr/>
                <a:graphic xmlns:a="http://schemas.openxmlformats.org/drawingml/2006/main">
                  <a:graphicData uri="http://schemas.microsoft.com/office/word/2010/wordprocessingShape">
                    <wps:wsp>
                      <wps:cNvSpPr txBox="1"/>
                      <wps:spPr>
                        <a:xfrm>
                          <a:off x="0" y="0"/>
                          <a:ext cx="2480945" cy="381000"/>
                        </a:xfrm>
                        <a:prstGeom prst="rect">
                          <a:avLst/>
                        </a:prstGeom>
                        <a:noFill/>
                        <a:ln w="6350">
                          <a:noFill/>
                        </a:ln>
                      </wps:spPr>
                      <wps:txbx>
                        <w:txbxContent>
                          <w:p w14:paraId="2F0D3774" w14:textId="0161E9EE" w:rsidR="007816B9" w:rsidRPr="00695723" w:rsidRDefault="007816B9" w:rsidP="007816B9">
                            <w:pPr>
                              <w:rPr>
                                <w:b/>
                                <w:bCs/>
                                <w:spacing w:val="4"/>
                              </w:rPr>
                            </w:pPr>
                            <w:r w:rsidRPr="00695723">
                              <w:rPr>
                                <w:b/>
                                <w:bCs/>
                                <w:spacing w:val="4"/>
                              </w:rPr>
                              <w:t xml:space="preserve">No. </w:t>
                            </w:r>
                            <w:r>
                              <w:rPr>
                                <w:b/>
                                <w:bCs/>
                                <w:spacing w:val="4"/>
                              </w:rPr>
                              <w:t>SAPIX-</w:t>
                            </w:r>
                            <w:r w:rsidRPr="00695723">
                              <w:rPr>
                                <w:b/>
                                <w:bCs/>
                                <w:spacing w:val="4"/>
                              </w:rPr>
                              <w:t>REP-0</w:t>
                            </w:r>
                            <w:r>
                              <w:rPr>
                                <w:b/>
                                <w:bCs/>
                                <w:spacing w:val="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D78A01D" id="_x0000_t202" coordsize="21600,21600" o:spt="202" path="m,l,21600r21600,l21600,xe">
                <v:stroke joinstyle="miter"/>
                <v:path gradientshapeok="t" o:connecttype="rect"/>
              </v:shapetype>
              <v:shape id="Text Box 74" o:spid="_x0000_s1026" type="#_x0000_t202" style="position:absolute;left:0;text-align:left;margin-left:369.55pt;margin-top:45.5pt;width:195.35pt;height:30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" filled="f" stroked="f" strokeweight=".5pt">
                <v:textbox>
                  <w:txbxContent>
                    <w:p w14:paraId="2F0D3774" w14:textId="0161E9EE" w:rsidR="007816B9" w:rsidRPr="00695723" w:rsidRDefault="007816B9" w:rsidP="007816B9">
                      <w:pPr>
                        <w:rPr>
                          <w:b/>
                          <w:bCs/>
                          <w:spacing w:val="4"/>
                        </w:rPr>
                      </w:pPr>
                      <w:r w:rsidRPr="00695723">
                        <w:rPr>
                          <w:b/>
                          <w:bCs/>
                          <w:spacing w:val="4"/>
                        </w:rPr>
                        <w:t xml:space="preserve">No. </w:t>
                      </w:r>
                      <w:r>
                        <w:rPr>
                          <w:b/>
                          <w:bCs/>
                          <w:spacing w:val="4"/>
                        </w:rPr>
                        <w:t>SAPIX-</w:t>
                      </w:r>
                      <w:r w:rsidRPr="00695723">
                        <w:rPr>
                          <w:b/>
                          <w:bCs/>
                          <w:spacing w:val="4"/>
                        </w:rPr>
                        <w:t>REP-0</w:t>
                      </w:r>
                      <w:r>
                        <w:rPr>
                          <w:b/>
                          <w:bCs/>
                          <w:spacing w:val="4"/>
                        </w:rPr>
                        <w:t>5</w:t>
                      </w:r>
                    </w:p>
                  </w:txbxContent>
                </v:textbox>
              </v:shape>
            </w:pict>
          </mc:Fallback>
        </mc:AlternateContent>
      </w:r>
    </w:p>
    <w:p w14:paraId="31CBD0DE" w14:textId="77777777" w:rsidR="007816B9" w:rsidRDefault="007816B9" w:rsidP="00ED2903">
      <w:pPr>
        <w:spacing w:line="276" w:lineRule="auto"/>
        <w:jc w:val="center"/>
        <w:rPr>
          <w:b/>
          <w:bCs/>
        </w:rPr>
      </w:pPr>
    </w:p>
    <w:p w14:paraId="15ED7772" w14:textId="77777777" w:rsidR="007816B9" w:rsidRDefault="007816B9" w:rsidP="00ED2903">
      <w:pPr>
        <w:spacing w:line="276" w:lineRule="auto"/>
        <w:jc w:val="center"/>
        <w:rPr>
          <w:b/>
          <w:bCs/>
        </w:rPr>
      </w:pPr>
    </w:p>
    <w:p w14:paraId="33D57E4B" w14:textId="77777777" w:rsidR="007816B9" w:rsidRDefault="007816B9" w:rsidP="00ED2903">
      <w:pPr>
        <w:spacing w:line="276" w:lineRule="auto"/>
        <w:jc w:val="center"/>
        <w:rPr>
          <w:b/>
          <w:bCs/>
        </w:rPr>
      </w:pPr>
    </w:p>
    <w:p w14:paraId="5542D04E" w14:textId="77777777" w:rsidR="007816B9" w:rsidRDefault="007816B9" w:rsidP="00ED2903">
      <w:pPr>
        <w:spacing w:line="276" w:lineRule="auto"/>
        <w:jc w:val="center"/>
        <w:rPr>
          <w:b/>
          <w:bCs/>
        </w:rPr>
      </w:pPr>
    </w:p>
    <w:p w14:paraId="0FD1DBBE" w14:textId="77777777" w:rsidR="007816B9" w:rsidRDefault="007816B9" w:rsidP="00ED2903">
      <w:pPr>
        <w:spacing w:line="276" w:lineRule="auto"/>
        <w:jc w:val="center"/>
        <w:rPr>
          <w:b/>
          <w:bCs/>
        </w:rPr>
      </w:pPr>
    </w:p>
    <w:p w14:paraId="5630623D" w14:textId="77777777" w:rsidR="007816B9" w:rsidRDefault="007816B9" w:rsidP="00ED2903">
      <w:pPr>
        <w:spacing w:line="276" w:lineRule="auto"/>
        <w:jc w:val="center"/>
        <w:rPr>
          <w:b/>
          <w:bCs/>
        </w:rPr>
      </w:pPr>
    </w:p>
    <w:p w14:paraId="397F44D7" w14:textId="77777777" w:rsidR="007816B9" w:rsidRDefault="007816B9" w:rsidP="00ED2903">
      <w:pPr>
        <w:spacing w:line="276" w:lineRule="auto"/>
        <w:jc w:val="center"/>
        <w:rPr>
          <w:b/>
          <w:bCs/>
        </w:rPr>
      </w:pPr>
    </w:p>
    <w:p w14:paraId="029DF66D" w14:textId="77777777" w:rsidR="007816B9" w:rsidRDefault="007816B9" w:rsidP="00ED2903">
      <w:pPr>
        <w:spacing w:line="276" w:lineRule="auto"/>
        <w:jc w:val="center"/>
        <w:rPr>
          <w:b/>
          <w:bCs/>
        </w:rPr>
      </w:pPr>
    </w:p>
    <w:p w14:paraId="60F3C50C" w14:textId="02DB4630" w:rsidR="007816B9" w:rsidRDefault="007816B9" w:rsidP="00ED2903">
      <w:pPr>
        <w:spacing w:line="276" w:lineRule="auto"/>
        <w:jc w:val="center"/>
        <w:rPr>
          <w:b/>
          <w:bCs/>
        </w:rPr>
      </w:pPr>
    </w:p>
    <w:p w14:paraId="31205756" w14:textId="40C3450D" w:rsidR="007816B9" w:rsidRDefault="007816B9" w:rsidP="00ED2903">
      <w:pPr>
        <w:spacing w:line="276" w:lineRule="auto"/>
        <w:jc w:val="center"/>
        <w:rPr>
          <w:b/>
          <w:bCs/>
        </w:rPr>
      </w:pPr>
    </w:p>
    <w:p w14:paraId="217C9E6F" w14:textId="77777777" w:rsidR="007816B9" w:rsidRPr="003655E8" w:rsidRDefault="007816B9" w:rsidP="007816B9">
      <w:pPr>
        <w:spacing w:line="276" w:lineRule="auto"/>
        <w:jc w:val="center"/>
        <w:rPr>
          <w:b/>
          <w:sz w:val="28"/>
          <w:szCs w:val="28"/>
        </w:rPr>
      </w:pPr>
      <w:bookmarkStart w:id="2" w:name="_Hlk213852966"/>
      <w:r w:rsidRPr="003655E8">
        <w:rPr>
          <w:b/>
          <w:sz w:val="28"/>
          <w:szCs w:val="28"/>
        </w:rPr>
        <w:t>Adopted by</w:t>
      </w:r>
    </w:p>
    <w:p w14:paraId="44D6C4F1" w14:textId="77777777" w:rsidR="007816B9" w:rsidRPr="003655E8" w:rsidRDefault="007816B9" w:rsidP="007816B9">
      <w:pPr>
        <w:spacing w:line="276" w:lineRule="auto"/>
        <w:jc w:val="center"/>
        <w:rPr>
          <w:b/>
        </w:rPr>
      </w:pPr>
    </w:p>
    <w:p w14:paraId="7E4E295D" w14:textId="77777777" w:rsidR="007816B9" w:rsidRDefault="007816B9" w:rsidP="007816B9">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26th Meeting of South Asian Telecommunication Regulators’ Council (SATRC-26)</w:t>
      </w:r>
      <w:r>
        <w:rPr>
          <w:rStyle w:val="eop"/>
          <w:color w:val="000000"/>
        </w:rPr>
        <w:t> </w:t>
      </w:r>
    </w:p>
    <w:p w14:paraId="1795D07F" w14:textId="1FA8C708" w:rsidR="007816B9" w:rsidRDefault="007816B9" w:rsidP="007816B9">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5-7 November 2025</w:t>
      </w:r>
      <w:r>
        <w:rPr>
          <w:rStyle w:val="eop"/>
          <w:color w:val="000000"/>
        </w:rPr>
        <w:t> </w:t>
      </w:r>
    </w:p>
    <w:p w14:paraId="696C476A" w14:textId="77777777" w:rsidR="007816B9" w:rsidRDefault="007816B9" w:rsidP="007816B9">
      <w:pPr>
        <w:pStyle w:val="paragraph"/>
        <w:spacing w:before="0" w:beforeAutospacing="0" w:after="0" w:afterAutospacing="0"/>
        <w:jc w:val="center"/>
        <w:textAlignment w:val="baseline"/>
        <w:rPr>
          <w:rStyle w:val="eop"/>
          <w:color w:val="000000"/>
        </w:rPr>
      </w:pPr>
      <w:r>
        <w:rPr>
          <w:rStyle w:val="normaltextrun"/>
          <w:b/>
          <w:bCs/>
          <w:color w:val="000000"/>
        </w:rPr>
        <w:t>Islamabad, Pakistan</w:t>
      </w:r>
      <w:r>
        <w:rPr>
          <w:rStyle w:val="eop"/>
          <w:color w:val="000000"/>
        </w:rPr>
        <w:t> </w:t>
      </w:r>
    </w:p>
    <w:p w14:paraId="79FC9EF2" w14:textId="77777777" w:rsidR="007816B9" w:rsidRDefault="007816B9" w:rsidP="007816B9">
      <w:pPr>
        <w:pStyle w:val="paragraph"/>
        <w:spacing w:before="0" w:beforeAutospacing="0" w:after="0" w:afterAutospacing="0"/>
        <w:jc w:val="center"/>
        <w:textAlignment w:val="baseline"/>
        <w:rPr>
          <w:rFonts w:ascii="Segoe UI" w:hAnsi="Segoe UI" w:cs="Segoe UI"/>
          <w:sz w:val="18"/>
          <w:szCs w:val="18"/>
        </w:rPr>
      </w:pPr>
    </w:p>
    <w:p w14:paraId="6B6AAA44" w14:textId="67957395" w:rsidR="007816B9" w:rsidRDefault="007816B9" w:rsidP="007816B9">
      <w:pPr>
        <w:pStyle w:val="paragraph"/>
        <w:spacing w:before="0" w:beforeAutospacing="0" w:after="0" w:afterAutospacing="0"/>
        <w:ind w:left="225"/>
        <w:jc w:val="center"/>
        <w:textAlignment w:val="baseline"/>
        <w:rPr>
          <w:rFonts w:ascii="Segoe UI" w:hAnsi="Segoe UI" w:cs="Segoe UI"/>
          <w:sz w:val="18"/>
          <w:szCs w:val="18"/>
        </w:rPr>
      </w:pPr>
      <w:r>
        <w:rPr>
          <w:rStyle w:val="normaltextrun"/>
          <w:b/>
          <w:bCs/>
          <w:i/>
          <w:iCs/>
          <w:color w:val="000000"/>
        </w:rPr>
        <w:t>(Source: SATRC-26/OUT-0</w:t>
      </w:r>
      <w:r>
        <w:rPr>
          <w:rStyle w:val="normaltextrun"/>
          <w:b/>
          <w:bCs/>
          <w:i/>
          <w:iCs/>
          <w:color w:val="000000"/>
        </w:rPr>
        <w:t>5</w:t>
      </w:r>
      <w:r>
        <w:rPr>
          <w:rStyle w:val="normaltextrun"/>
          <w:b/>
          <w:bCs/>
          <w:i/>
          <w:iCs/>
          <w:color w:val="000000"/>
        </w:rPr>
        <w:t>)</w:t>
      </w:r>
      <w:r>
        <w:rPr>
          <w:rStyle w:val="eop"/>
          <w:color w:val="000000"/>
        </w:rPr>
        <w:t> </w:t>
      </w:r>
    </w:p>
    <w:bookmarkEnd w:id="2"/>
    <w:p w14:paraId="1E3CE728" w14:textId="77777777" w:rsidR="007816B9" w:rsidRPr="000F7D51" w:rsidRDefault="007816B9" w:rsidP="00ED2903">
      <w:pPr>
        <w:spacing w:line="276" w:lineRule="auto"/>
        <w:jc w:val="center"/>
        <w:rPr>
          <w:rFonts w:eastAsia="Batang"/>
          <w:b/>
          <w:bCs/>
          <w:lang w:eastAsia="ko-KR"/>
        </w:rPr>
      </w:pPr>
    </w:p>
    <w:p w14:paraId="612E14B9" w14:textId="77777777" w:rsidR="009455D6" w:rsidRDefault="009455D6" w:rsidP="00E84536">
      <w:pPr>
        <w:pStyle w:val="TOCHeading"/>
        <w:spacing w:line="276" w:lineRule="auto"/>
        <w:jc w:val="both"/>
        <w:rPr>
          <w:rFonts w:ascii="Times New Roman" w:hAnsi="Times New Roman" w:cs="Times New Roman"/>
        </w:rPr>
      </w:pPr>
    </w:p>
    <w:p w14:paraId="3AF330FC" w14:textId="77777777" w:rsidR="009455D6" w:rsidRDefault="009455D6" w:rsidP="00E84536">
      <w:pPr>
        <w:spacing w:line="276" w:lineRule="auto"/>
        <w:jc w:val="both"/>
      </w:pPr>
    </w:p>
    <w:p w14:paraId="1FEEA604" w14:textId="77777777" w:rsidR="009455D6" w:rsidRDefault="009455D6" w:rsidP="00E84536">
      <w:pPr>
        <w:spacing w:line="276" w:lineRule="auto"/>
        <w:jc w:val="both"/>
      </w:pPr>
    </w:p>
    <w:p w14:paraId="056C4BF0" w14:textId="77777777" w:rsidR="009455D6" w:rsidRDefault="009455D6" w:rsidP="00E84536">
      <w:pPr>
        <w:spacing w:line="276" w:lineRule="auto"/>
        <w:jc w:val="both"/>
      </w:pPr>
    </w:p>
    <w:p w14:paraId="606485B2" w14:textId="77777777" w:rsidR="009455D6" w:rsidRDefault="009455D6" w:rsidP="00E84536">
      <w:pPr>
        <w:spacing w:line="276" w:lineRule="auto"/>
        <w:jc w:val="both"/>
      </w:pPr>
    </w:p>
    <w:p w14:paraId="76E79CBF" w14:textId="77777777" w:rsidR="009455D6" w:rsidRDefault="009455D6" w:rsidP="00E84536">
      <w:pPr>
        <w:spacing w:line="276" w:lineRule="auto"/>
        <w:jc w:val="both"/>
      </w:pPr>
    </w:p>
    <w:p w14:paraId="64F5D0C5" w14:textId="77777777" w:rsidR="009455D6" w:rsidRDefault="009455D6" w:rsidP="00E84536">
      <w:pPr>
        <w:spacing w:line="276" w:lineRule="auto"/>
        <w:jc w:val="both"/>
      </w:pPr>
    </w:p>
    <w:p w14:paraId="369DB2C0" w14:textId="77777777" w:rsidR="009455D6" w:rsidRDefault="009455D6" w:rsidP="00E84536">
      <w:pPr>
        <w:spacing w:line="276" w:lineRule="auto"/>
        <w:jc w:val="both"/>
      </w:pPr>
    </w:p>
    <w:p w14:paraId="432556E1" w14:textId="77777777" w:rsidR="009455D6" w:rsidRDefault="009455D6" w:rsidP="00E84536">
      <w:pPr>
        <w:spacing w:line="276" w:lineRule="auto"/>
        <w:jc w:val="both"/>
      </w:pPr>
    </w:p>
    <w:p w14:paraId="59FA3490" w14:textId="77777777" w:rsidR="009455D6" w:rsidRDefault="009455D6" w:rsidP="00E84536">
      <w:pPr>
        <w:spacing w:line="276" w:lineRule="auto"/>
        <w:jc w:val="both"/>
      </w:pPr>
    </w:p>
    <w:p w14:paraId="3DBF4855" w14:textId="77777777" w:rsidR="009455D6" w:rsidRDefault="009455D6" w:rsidP="00E84536">
      <w:pPr>
        <w:spacing w:line="276" w:lineRule="auto"/>
        <w:jc w:val="both"/>
      </w:pPr>
    </w:p>
    <w:p w14:paraId="27C81048" w14:textId="77777777" w:rsidR="009455D6" w:rsidRDefault="009455D6" w:rsidP="00E84536">
      <w:pPr>
        <w:spacing w:line="276" w:lineRule="auto"/>
        <w:jc w:val="both"/>
      </w:pPr>
    </w:p>
    <w:p w14:paraId="5130F9BA" w14:textId="77777777" w:rsidR="009455D6" w:rsidRDefault="009455D6" w:rsidP="00E84536">
      <w:pPr>
        <w:spacing w:line="276" w:lineRule="auto"/>
        <w:jc w:val="both"/>
      </w:pPr>
    </w:p>
    <w:p w14:paraId="33EDF513" w14:textId="77777777" w:rsidR="009455D6" w:rsidRDefault="009455D6" w:rsidP="00E84536">
      <w:pPr>
        <w:spacing w:line="276" w:lineRule="auto"/>
        <w:jc w:val="both"/>
      </w:pPr>
    </w:p>
    <w:p w14:paraId="0183E2C5" w14:textId="77777777" w:rsidR="009455D6" w:rsidRDefault="009455D6" w:rsidP="00E84536">
      <w:pPr>
        <w:spacing w:line="276" w:lineRule="auto"/>
        <w:jc w:val="both"/>
      </w:pPr>
    </w:p>
    <w:p w14:paraId="6B38D38B" w14:textId="77777777" w:rsidR="009455D6" w:rsidRDefault="009455D6" w:rsidP="00E84536">
      <w:pPr>
        <w:spacing w:line="276" w:lineRule="auto"/>
        <w:jc w:val="both"/>
      </w:pPr>
    </w:p>
    <w:p w14:paraId="0C963078" w14:textId="77777777" w:rsidR="009455D6" w:rsidRDefault="009455D6" w:rsidP="00E84536">
      <w:pPr>
        <w:spacing w:line="276" w:lineRule="auto"/>
        <w:jc w:val="both"/>
      </w:pPr>
    </w:p>
    <w:p w14:paraId="184B330A" w14:textId="77777777" w:rsidR="009455D6" w:rsidRDefault="009455D6" w:rsidP="00E84536">
      <w:pPr>
        <w:spacing w:line="276" w:lineRule="auto"/>
        <w:jc w:val="both"/>
      </w:pPr>
    </w:p>
    <w:p w14:paraId="30D68653" w14:textId="77777777" w:rsidR="009455D6" w:rsidRDefault="009455D6" w:rsidP="00E84536">
      <w:pPr>
        <w:spacing w:line="276" w:lineRule="auto"/>
        <w:jc w:val="both"/>
      </w:pPr>
    </w:p>
    <w:p w14:paraId="6825567A" w14:textId="77777777" w:rsidR="009455D6" w:rsidRDefault="009455D6" w:rsidP="00E84536">
      <w:pPr>
        <w:spacing w:line="276" w:lineRule="auto"/>
        <w:jc w:val="both"/>
      </w:pPr>
    </w:p>
    <w:p w14:paraId="17C92DB4" w14:textId="77777777" w:rsidR="009455D6" w:rsidRDefault="009455D6" w:rsidP="00E84536">
      <w:pPr>
        <w:spacing w:line="276" w:lineRule="auto"/>
        <w:jc w:val="both"/>
      </w:pPr>
    </w:p>
    <w:p w14:paraId="2291E438" w14:textId="77777777" w:rsidR="009455D6" w:rsidRDefault="009455D6" w:rsidP="00E84536">
      <w:pPr>
        <w:spacing w:line="276" w:lineRule="auto"/>
        <w:jc w:val="both"/>
      </w:pPr>
    </w:p>
    <w:p w14:paraId="0B7B4DCE" w14:textId="77777777" w:rsidR="009455D6" w:rsidRDefault="009455D6" w:rsidP="00E84536">
      <w:pPr>
        <w:spacing w:line="276" w:lineRule="auto"/>
        <w:jc w:val="both"/>
      </w:pPr>
    </w:p>
    <w:p w14:paraId="72B9B148" w14:textId="77777777" w:rsidR="009455D6" w:rsidRDefault="009455D6" w:rsidP="00E84536">
      <w:pPr>
        <w:spacing w:line="276" w:lineRule="auto"/>
        <w:jc w:val="both"/>
      </w:pPr>
    </w:p>
    <w:p w14:paraId="317F60D9" w14:textId="77777777" w:rsidR="009455D6" w:rsidRDefault="009455D6" w:rsidP="00E84536">
      <w:pPr>
        <w:spacing w:line="276" w:lineRule="auto"/>
        <w:jc w:val="both"/>
      </w:pPr>
    </w:p>
    <w:p w14:paraId="3B479760" w14:textId="77777777" w:rsidR="009455D6" w:rsidRDefault="009455D6" w:rsidP="00E84536">
      <w:pPr>
        <w:spacing w:line="276" w:lineRule="auto"/>
        <w:jc w:val="both"/>
      </w:pPr>
    </w:p>
    <w:p w14:paraId="0D499D4B" w14:textId="77777777" w:rsidR="009455D6" w:rsidRDefault="009455D6" w:rsidP="00E84536">
      <w:pPr>
        <w:spacing w:line="276" w:lineRule="auto"/>
        <w:jc w:val="both"/>
      </w:pPr>
    </w:p>
    <w:p w14:paraId="130984A6" w14:textId="77777777" w:rsidR="002F1BDF" w:rsidRDefault="002F1BDF" w:rsidP="00E84536">
      <w:pPr>
        <w:spacing w:line="276" w:lineRule="auto"/>
        <w:jc w:val="both"/>
      </w:pPr>
    </w:p>
    <w:bookmarkStart w:id="3" w:name="_Toc208819244" w:displacedByCustomXml="next"/>
    <w:sdt>
      <w:sdtPr>
        <w:rPr>
          <w:rFonts w:ascii="Times New Roman" w:eastAsia="BatangChe" w:hAnsi="Times New Roman" w:cs="Times New Roman"/>
          <w:color w:val="auto"/>
          <w:sz w:val="24"/>
          <w:szCs w:val="24"/>
        </w:rPr>
        <w:id w:val="-668401280"/>
        <w:docPartObj>
          <w:docPartGallery w:val="Table of Contents"/>
          <w:docPartUnique/>
        </w:docPartObj>
      </w:sdtPr>
      <w:sdtEndPr>
        <w:rPr>
          <w:b/>
          <w:bCs/>
          <w:noProof/>
        </w:rPr>
      </w:sdtEndPr>
      <w:sdtContent>
        <w:p w14:paraId="50C717A6" w14:textId="02C03E4D" w:rsidR="003132BC" w:rsidRPr="004002E4" w:rsidRDefault="003132BC" w:rsidP="00DE16A7">
          <w:pPr>
            <w:pStyle w:val="TOCHeading"/>
            <w:tabs>
              <w:tab w:val="center" w:pos="4658"/>
              <w:tab w:val="left" w:pos="7120"/>
            </w:tabs>
            <w:rPr>
              <w:rFonts w:ascii="Times New Roman" w:hAnsi="Times New Roman" w:cs="Times New Roman"/>
              <w:color w:val="000000" w:themeColor="text1"/>
              <w:sz w:val="22"/>
              <w:szCs w:val="22"/>
            </w:rPr>
          </w:pPr>
        </w:p>
        <w:p w14:paraId="00E32435" w14:textId="506AC6F3" w:rsidR="003132BC" w:rsidRDefault="008B1808"/>
      </w:sdtContent>
    </w:sdt>
    <w:p w14:paraId="543692AA" w14:textId="1DFE5ECB" w:rsidR="00DE16A7" w:rsidRPr="004002E4" w:rsidRDefault="00DE16A7" w:rsidP="00DE16A7">
      <w:pPr>
        <w:pStyle w:val="TOCHeading"/>
        <w:tabs>
          <w:tab w:val="center" w:pos="4658"/>
          <w:tab w:val="left" w:pos="7120"/>
        </w:tabs>
        <w:jc w:val="center"/>
        <w:rPr>
          <w:rFonts w:ascii="Kalpurush" w:hAnsi="Kalpurush" w:cs="Kalpurush"/>
          <w:b/>
          <w:bCs/>
          <w:sz w:val="22"/>
          <w:szCs w:val="22"/>
        </w:rPr>
      </w:pPr>
      <w:r w:rsidRPr="004002E4">
        <w:rPr>
          <w:rFonts w:ascii="Times New Roman" w:eastAsia="BatangChe" w:hAnsi="Times New Roman" w:cs="Times New Roman"/>
          <w:b/>
          <w:bCs/>
          <w:color w:val="auto"/>
          <w:sz w:val="24"/>
          <w:szCs w:val="24"/>
        </w:rPr>
        <w:t>Table of Contents</w:t>
      </w:r>
    </w:p>
    <w:tbl>
      <w:tblPr>
        <w:tblpPr w:leftFromText="180" w:rightFromText="180" w:vertAnchor="text" w:tblpY="1"/>
        <w:tblOverlap w:val="never"/>
        <w:tblW w:w="9265" w:type="dxa"/>
        <w:tblCellSpacing w:w="15" w:type="dxa"/>
        <w:tblCellMar>
          <w:top w:w="15" w:type="dxa"/>
          <w:left w:w="15" w:type="dxa"/>
          <w:bottom w:w="15" w:type="dxa"/>
          <w:right w:w="15" w:type="dxa"/>
        </w:tblCellMar>
        <w:tblLook w:val="04A0" w:firstRow="1" w:lastRow="0" w:firstColumn="1" w:lastColumn="0" w:noHBand="0" w:noVBand="1"/>
      </w:tblPr>
      <w:tblGrid>
        <w:gridCol w:w="1336"/>
        <w:gridCol w:w="6759"/>
        <w:gridCol w:w="1170"/>
      </w:tblGrid>
      <w:tr w:rsidR="00DE16A7" w:rsidRPr="004002E4" w14:paraId="64D3D879" w14:textId="77777777" w:rsidTr="003420D8">
        <w:trPr>
          <w:tblHeader/>
          <w:tblCellSpacing w:w="15" w:type="dxa"/>
        </w:trPr>
        <w:tc>
          <w:tcPr>
            <w:tcW w:w="0" w:type="auto"/>
            <w:vAlign w:val="center"/>
            <w:hideMark/>
          </w:tcPr>
          <w:p w14:paraId="4CA55DE5" w14:textId="77777777" w:rsidR="00DE16A7" w:rsidRPr="004002E4" w:rsidRDefault="00DE16A7" w:rsidP="00D82622">
            <w:pPr>
              <w:pStyle w:val="TOCHeading"/>
              <w:rPr>
                <w:rFonts w:ascii="Times New Roman" w:hAnsi="Times New Roman" w:cs="Times New Roman"/>
                <w:b/>
                <w:bCs/>
                <w:color w:val="auto"/>
                <w:sz w:val="22"/>
                <w:szCs w:val="22"/>
              </w:rPr>
            </w:pPr>
            <w:r w:rsidRPr="004002E4">
              <w:rPr>
                <w:rFonts w:ascii="Times New Roman" w:hAnsi="Times New Roman" w:cs="Times New Roman"/>
                <w:b/>
                <w:bCs/>
                <w:color w:val="auto"/>
                <w:sz w:val="22"/>
                <w:szCs w:val="22"/>
              </w:rPr>
              <w:t>Section</w:t>
            </w:r>
          </w:p>
        </w:tc>
        <w:tc>
          <w:tcPr>
            <w:tcW w:w="6729" w:type="dxa"/>
            <w:vAlign w:val="center"/>
            <w:hideMark/>
          </w:tcPr>
          <w:p w14:paraId="7F1007BC" w14:textId="77777777" w:rsidR="00DE16A7" w:rsidRPr="004002E4" w:rsidRDefault="00DE16A7" w:rsidP="00D82622">
            <w:pPr>
              <w:pStyle w:val="TOCHeading"/>
              <w:rPr>
                <w:rFonts w:ascii="Times New Roman" w:hAnsi="Times New Roman" w:cs="Times New Roman"/>
                <w:b/>
                <w:bCs/>
                <w:color w:val="auto"/>
                <w:sz w:val="22"/>
                <w:szCs w:val="22"/>
              </w:rPr>
            </w:pPr>
            <w:r w:rsidRPr="004002E4">
              <w:rPr>
                <w:rFonts w:ascii="Times New Roman" w:hAnsi="Times New Roman" w:cs="Times New Roman"/>
                <w:b/>
                <w:bCs/>
                <w:color w:val="auto"/>
                <w:sz w:val="22"/>
                <w:szCs w:val="22"/>
              </w:rPr>
              <w:t>Title</w:t>
            </w:r>
          </w:p>
        </w:tc>
        <w:tc>
          <w:tcPr>
            <w:tcW w:w="1125" w:type="dxa"/>
            <w:vAlign w:val="center"/>
            <w:hideMark/>
          </w:tcPr>
          <w:p w14:paraId="2505A691" w14:textId="77777777" w:rsidR="00DE16A7" w:rsidRPr="004002E4" w:rsidRDefault="00DE16A7" w:rsidP="00D82622">
            <w:pPr>
              <w:pStyle w:val="TOCHeading"/>
              <w:rPr>
                <w:rFonts w:ascii="Times New Roman" w:hAnsi="Times New Roman" w:cs="Times New Roman"/>
                <w:b/>
                <w:bCs/>
                <w:color w:val="auto"/>
                <w:sz w:val="22"/>
                <w:szCs w:val="22"/>
              </w:rPr>
            </w:pPr>
            <w:r w:rsidRPr="004002E4">
              <w:rPr>
                <w:rFonts w:ascii="Times New Roman" w:hAnsi="Times New Roman" w:cs="Times New Roman"/>
                <w:b/>
                <w:bCs/>
                <w:color w:val="auto"/>
                <w:sz w:val="22"/>
                <w:szCs w:val="22"/>
              </w:rPr>
              <w:t>Page</w:t>
            </w:r>
          </w:p>
        </w:tc>
      </w:tr>
      <w:tr w:rsidR="00DE16A7" w:rsidRPr="004002E4" w14:paraId="2BC29D05" w14:textId="77777777" w:rsidTr="003420D8">
        <w:trPr>
          <w:tblCellSpacing w:w="15" w:type="dxa"/>
        </w:trPr>
        <w:tc>
          <w:tcPr>
            <w:tcW w:w="0" w:type="auto"/>
            <w:vAlign w:val="center"/>
            <w:hideMark/>
          </w:tcPr>
          <w:p w14:paraId="2E2484F5" w14:textId="77777777" w:rsidR="00DE16A7" w:rsidRPr="004002E4" w:rsidRDefault="00DE16A7" w:rsidP="00D82622">
            <w:pPr>
              <w:pStyle w:val="TOCHeading"/>
              <w:rPr>
                <w:rFonts w:ascii="Times New Roman" w:hAnsi="Times New Roman" w:cs="Times New Roman"/>
                <w:b/>
                <w:bCs/>
                <w:color w:val="auto"/>
                <w:sz w:val="22"/>
                <w:szCs w:val="22"/>
              </w:rPr>
            </w:pPr>
            <w:r w:rsidRPr="004002E4">
              <w:rPr>
                <w:rFonts w:ascii="Times New Roman" w:hAnsi="Times New Roman" w:cs="Times New Roman"/>
                <w:b/>
                <w:bCs/>
                <w:color w:val="auto"/>
                <w:sz w:val="22"/>
                <w:szCs w:val="22"/>
              </w:rPr>
              <w:t>1</w:t>
            </w:r>
          </w:p>
        </w:tc>
        <w:tc>
          <w:tcPr>
            <w:tcW w:w="6729" w:type="dxa"/>
            <w:vAlign w:val="center"/>
            <w:hideMark/>
          </w:tcPr>
          <w:p w14:paraId="4A0D6D2A" w14:textId="77777777" w:rsidR="00DE16A7" w:rsidRPr="004002E4" w:rsidRDefault="00DE16A7" w:rsidP="00D82622">
            <w:pPr>
              <w:pStyle w:val="TOCHeading"/>
              <w:rPr>
                <w:rFonts w:ascii="Times New Roman" w:hAnsi="Times New Roman" w:cs="Times New Roman"/>
                <w:b/>
                <w:bCs/>
                <w:color w:val="auto"/>
                <w:sz w:val="22"/>
                <w:szCs w:val="22"/>
              </w:rPr>
            </w:pPr>
            <w:r w:rsidRPr="004002E4">
              <w:rPr>
                <w:rFonts w:ascii="Times New Roman" w:hAnsi="Times New Roman" w:cs="Times New Roman"/>
                <w:b/>
                <w:bCs/>
                <w:color w:val="auto"/>
                <w:sz w:val="22"/>
                <w:szCs w:val="22"/>
              </w:rPr>
              <w:t>Introduction</w:t>
            </w:r>
          </w:p>
        </w:tc>
        <w:tc>
          <w:tcPr>
            <w:tcW w:w="1125" w:type="dxa"/>
            <w:vAlign w:val="center"/>
            <w:hideMark/>
          </w:tcPr>
          <w:p w14:paraId="0021CD03" w14:textId="77777777" w:rsidR="00DE16A7" w:rsidRPr="004002E4" w:rsidRDefault="00DE16A7" w:rsidP="00D82622">
            <w:pPr>
              <w:pStyle w:val="TOCHeading"/>
              <w:rPr>
                <w:rFonts w:ascii="Times New Roman" w:hAnsi="Times New Roman" w:cs="Times New Roman"/>
                <w:b/>
                <w:bCs/>
                <w:color w:val="auto"/>
                <w:sz w:val="22"/>
                <w:szCs w:val="22"/>
              </w:rPr>
            </w:pPr>
            <w:r w:rsidRPr="004002E4">
              <w:rPr>
                <w:rFonts w:ascii="Times New Roman" w:hAnsi="Times New Roman" w:cs="Times New Roman"/>
                <w:b/>
                <w:bCs/>
                <w:color w:val="auto"/>
                <w:sz w:val="22"/>
                <w:szCs w:val="22"/>
              </w:rPr>
              <w:t>1</w:t>
            </w:r>
          </w:p>
        </w:tc>
      </w:tr>
      <w:tr w:rsidR="00DE16A7" w:rsidRPr="004002E4" w14:paraId="4E7EBB8A" w14:textId="77777777" w:rsidTr="003420D8">
        <w:trPr>
          <w:tblCellSpacing w:w="15" w:type="dxa"/>
        </w:trPr>
        <w:tc>
          <w:tcPr>
            <w:tcW w:w="0" w:type="auto"/>
            <w:vAlign w:val="center"/>
            <w:hideMark/>
          </w:tcPr>
          <w:p w14:paraId="640E93BF" w14:textId="77777777" w:rsidR="00DE16A7" w:rsidRPr="004002E4" w:rsidRDefault="00DE16A7" w:rsidP="00D82622">
            <w:pPr>
              <w:pStyle w:val="TOCHeading"/>
              <w:rPr>
                <w:rFonts w:ascii="Times New Roman" w:hAnsi="Times New Roman" w:cs="Times New Roman"/>
                <w:b/>
                <w:bCs/>
                <w:color w:val="auto"/>
                <w:sz w:val="22"/>
                <w:szCs w:val="22"/>
              </w:rPr>
            </w:pPr>
            <w:r w:rsidRPr="004002E4">
              <w:rPr>
                <w:rFonts w:ascii="Times New Roman" w:hAnsi="Times New Roman" w:cs="Times New Roman"/>
                <w:b/>
                <w:bCs/>
                <w:color w:val="auto"/>
                <w:sz w:val="22"/>
                <w:szCs w:val="22"/>
              </w:rPr>
              <w:t>2</w:t>
            </w:r>
          </w:p>
        </w:tc>
        <w:tc>
          <w:tcPr>
            <w:tcW w:w="6729" w:type="dxa"/>
            <w:vAlign w:val="center"/>
            <w:hideMark/>
          </w:tcPr>
          <w:p w14:paraId="1E46E0D4" w14:textId="77777777" w:rsidR="00DE16A7" w:rsidRPr="004002E4" w:rsidRDefault="00DE16A7" w:rsidP="00D82622">
            <w:pPr>
              <w:pStyle w:val="TOCHeading"/>
              <w:rPr>
                <w:rFonts w:ascii="Times New Roman" w:hAnsi="Times New Roman" w:cs="Times New Roman"/>
                <w:b/>
                <w:bCs/>
                <w:color w:val="auto"/>
                <w:sz w:val="22"/>
                <w:szCs w:val="22"/>
              </w:rPr>
            </w:pPr>
            <w:r w:rsidRPr="004002E4">
              <w:rPr>
                <w:rFonts w:ascii="Times New Roman" w:hAnsi="Times New Roman" w:cs="Times New Roman"/>
                <w:b/>
                <w:bCs/>
                <w:color w:val="auto"/>
                <w:sz w:val="22"/>
                <w:szCs w:val="22"/>
              </w:rPr>
              <w:t>Background</w:t>
            </w:r>
          </w:p>
        </w:tc>
        <w:tc>
          <w:tcPr>
            <w:tcW w:w="1125" w:type="dxa"/>
            <w:vAlign w:val="center"/>
            <w:hideMark/>
          </w:tcPr>
          <w:p w14:paraId="202BE1B6" w14:textId="77777777" w:rsidR="00DE16A7" w:rsidRPr="004002E4" w:rsidRDefault="00DE16A7" w:rsidP="00D82622">
            <w:pPr>
              <w:pStyle w:val="TOCHeading"/>
              <w:rPr>
                <w:rFonts w:ascii="Times New Roman" w:hAnsi="Times New Roman" w:cs="Times New Roman"/>
                <w:b/>
                <w:bCs/>
                <w:color w:val="auto"/>
                <w:sz w:val="22"/>
                <w:szCs w:val="22"/>
              </w:rPr>
            </w:pPr>
            <w:r w:rsidRPr="004002E4">
              <w:rPr>
                <w:rFonts w:ascii="Times New Roman" w:hAnsi="Times New Roman" w:cs="Times New Roman"/>
                <w:b/>
                <w:bCs/>
                <w:color w:val="auto"/>
                <w:sz w:val="22"/>
                <w:szCs w:val="22"/>
              </w:rPr>
              <w:t>2</w:t>
            </w:r>
          </w:p>
        </w:tc>
      </w:tr>
      <w:tr w:rsidR="00DE16A7" w:rsidRPr="004002E4" w14:paraId="45B8EF04" w14:textId="77777777" w:rsidTr="003420D8">
        <w:trPr>
          <w:tblCellSpacing w:w="15" w:type="dxa"/>
        </w:trPr>
        <w:tc>
          <w:tcPr>
            <w:tcW w:w="0" w:type="auto"/>
            <w:vAlign w:val="center"/>
            <w:hideMark/>
          </w:tcPr>
          <w:p w14:paraId="6EED6E5A" w14:textId="77777777" w:rsidR="00DE16A7" w:rsidRPr="004002E4" w:rsidRDefault="00DE16A7" w:rsidP="00D82622">
            <w:pPr>
              <w:pStyle w:val="TOCHeading"/>
              <w:rPr>
                <w:rFonts w:ascii="Times New Roman" w:hAnsi="Times New Roman" w:cs="Times New Roman"/>
                <w:b/>
                <w:bCs/>
                <w:color w:val="auto"/>
                <w:sz w:val="22"/>
                <w:szCs w:val="22"/>
              </w:rPr>
            </w:pPr>
            <w:r w:rsidRPr="004002E4">
              <w:rPr>
                <w:rFonts w:ascii="Times New Roman" w:hAnsi="Times New Roman" w:cs="Times New Roman"/>
                <w:b/>
                <w:bCs/>
                <w:color w:val="auto"/>
                <w:sz w:val="22"/>
                <w:szCs w:val="22"/>
              </w:rPr>
              <w:t>3</w:t>
            </w:r>
          </w:p>
        </w:tc>
        <w:tc>
          <w:tcPr>
            <w:tcW w:w="6729" w:type="dxa"/>
            <w:vAlign w:val="center"/>
            <w:hideMark/>
          </w:tcPr>
          <w:p w14:paraId="25AF6F01" w14:textId="77777777" w:rsidR="00DE16A7" w:rsidRPr="004002E4" w:rsidRDefault="00DE16A7" w:rsidP="00D82622">
            <w:pPr>
              <w:pStyle w:val="TOCHeading"/>
              <w:rPr>
                <w:rFonts w:ascii="Times New Roman" w:hAnsi="Times New Roman" w:cs="Times New Roman"/>
                <w:b/>
                <w:bCs/>
                <w:color w:val="auto"/>
                <w:sz w:val="22"/>
                <w:szCs w:val="22"/>
              </w:rPr>
            </w:pPr>
            <w:r w:rsidRPr="004002E4">
              <w:rPr>
                <w:rFonts w:ascii="Times New Roman" w:hAnsi="Times New Roman" w:cs="Times New Roman"/>
                <w:b/>
                <w:bCs/>
                <w:color w:val="auto"/>
                <w:sz w:val="22"/>
                <w:szCs w:val="22"/>
              </w:rPr>
              <w:t>Objectives and Scope</w:t>
            </w:r>
          </w:p>
        </w:tc>
        <w:tc>
          <w:tcPr>
            <w:tcW w:w="1125" w:type="dxa"/>
            <w:vAlign w:val="center"/>
            <w:hideMark/>
          </w:tcPr>
          <w:p w14:paraId="56423A06" w14:textId="77777777" w:rsidR="00DE16A7" w:rsidRPr="004002E4" w:rsidRDefault="00DE16A7" w:rsidP="00D82622">
            <w:pPr>
              <w:pStyle w:val="TOCHeading"/>
              <w:rPr>
                <w:rFonts w:ascii="Times New Roman" w:hAnsi="Times New Roman" w:cs="Times New Roman"/>
                <w:b/>
                <w:bCs/>
                <w:color w:val="auto"/>
                <w:sz w:val="22"/>
                <w:szCs w:val="22"/>
              </w:rPr>
            </w:pPr>
            <w:r w:rsidRPr="004002E4">
              <w:rPr>
                <w:rFonts w:ascii="Times New Roman" w:hAnsi="Times New Roman" w:cs="Times New Roman"/>
                <w:b/>
                <w:bCs/>
                <w:color w:val="auto"/>
                <w:sz w:val="22"/>
                <w:szCs w:val="22"/>
              </w:rPr>
              <w:t>3</w:t>
            </w:r>
          </w:p>
        </w:tc>
      </w:tr>
      <w:tr w:rsidR="00DE16A7" w:rsidRPr="004002E4" w14:paraId="28FD5B95" w14:textId="77777777" w:rsidTr="003420D8">
        <w:trPr>
          <w:tblCellSpacing w:w="15" w:type="dxa"/>
        </w:trPr>
        <w:tc>
          <w:tcPr>
            <w:tcW w:w="0" w:type="auto"/>
            <w:vAlign w:val="center"/>
            <w:hideMark/>
          </w:tcPr>
          <w:p w14:paraId="62B64970" w14:textId="77777777" w:rsidR="00DE16A7" w:rsidRPr="004002E4" w:rsidRDefault="00DE16A7" w:rsidP="00D82622">
            <w:pPr>
              <w:pStyle w:val="TOCHeading"/>
              <w:rPr>
                <w:rFonts w:ascii="Times New Roman" w:hAnsi="Times New Roman" w:cs="Times New Roman"/>
                <w:b/>
                <w:bCs/>
                <w:color w:val="auto"/>
                <w:sz w:val="22"/>
                <w:szCs w:val="22"/>
              </w:rPr>
            </w:pPr>
            <w:r w:rsidRPr="004002E4">
              <w:rPr>
                <w:rFonts w:ascii="Times New Roman" w:hAnsi="Times New Roman" w:cs="Times New Roman"/>
                <w:b/>
                <w:bCs/>
                <w:color w:val="auto"/>
                <w:sz w:val="22"/>
                <w:szCs w:val="22"/>
              </w:rPr>
              <w:t>4</w:t>
            </w:r>
          </w:p>
        </w:tc>
        <w:tc>
          <w:tcPr>
            <w:tcW w:w="6729" w:type="dxa"/>
            <w:vAlign w:val="center"/>
            <w:hideMark/>
          </w:tcPr>
          <w:p w14:paraId="062C377D" w14:textId="77777777" w:rsidR="00DE16A7" w:rsidRPr="004002E4" w:rsidRDefault="00DE16A7" w:rsidP="00D82622">
            <w:pPr>
              <w:pStyle w:val="TOCHeading"/>
              <w:rPr>
                <w:rFonts w:ascii="Times New Roman" w:hAnsi="Times New Roman" w:cs="Times New Roman"/>
                <w:b/>
                <w:bCs/>
                <w:color w:val="auto"/>
                <w:sz w:val="22"/>
                <w:szCs w:val="22"/>
              </w:rPr>
            </w:pPr>
            <w:r w:rsidRPr="004002E4">
              <w:rPr>
                <w:rFonts w:ascii="Times New Roman" w:hAnsi="Times New Roman" w:cs="Times New Roman"/>
                <w:b/>
                <w:bCs/>
                <w:color w:val="auto"/>
                <w:sz w:val="22"/>
                <w:szCs w:val="22"/>
              </w:rPr>
              <w:t>Methodology</w:t>
            </w:r>
          </w:p>
        </w:tc>
        <w:tc>
          <w:tcPr>
            <w:tcW w:w="1125" w:type="dxa"/>
            <w:vAlign w:val="center"/>
            <w:hideMark/>
          </w:tcPr>
          <w:p w14:paraId="69597C2B" w14:textId="77777777" w:rsidR="00DE16A7" w:rsidRPr="004002E4" w:rsidRDefault="00DE16A7" w:rsidP="00D82622">
            <w:pPr>
              <w:pStyle w:val="TOCHeading"/>
              <w:rPr>
                <w:rFonts w:ascii="Times New Roman" w:hAnsi="Times New Roman" w:cs="Times New Roman"/>
                <w:b/>
                <w:bCs/>
                <w:color w:val="auto"/>
                <w:sz w:val="22"/>
                <w:szCs w:val="22"/>
              </w:rPr>
            </w:pPr>
            <w:r w:rsidRPr="004002E4">
              <w:rPr>
                <w:rFonts w:ascii="Times New Roman" w:hAnsi="Times New Roman" w:cs="Times New Roman"/>
                <w:b/>
                <w:bCs/>
                <w:color w:val="auto"/>
                <w:sz w:val="22"/>
                <w:szCs w:val="22"/>
              </w:rPr>
              <w:t>4</w:t>
            </w:r>
          </w:p>
        </w:tc>
      </w:tr>
      <w:tr w:rsidR="00DE16A7" w:rsidRPr="004002E4" w14:paraId="2BA77555" w14:textId="77777777" w:rsidTr="003420D8">
        <w:trPr>
          <w:tblCellSpacing w:w="15" w:type="dxa"/>
        </w:trPr>
        <w:tc>
          <w:tcPr>
            <w:tcW w:w="0" w:type="auto"/>
            <w:vAlign w:val="center"/>
            <w:hideMark/>
          </w:tcPr>
          <w:p w14:paraId="1AAF346E" w14:textId="77777777" w:rsidR="00DE16A7" w:rsidRPr="004002E4" w:rsidRDefault="00DE16A7" w:rsidP="00D82622">
            <w:pPr>
              <w:pStyle w:val="TOCHeading"/>
              <w:rPr>
                <w:rFonts w:ascii="Times New Roman" w:hAnsi="Times New Roman" w:cs="Times New Roman"/>
                <w:b/>
                <w:bCs/>
                <w:color w:val="auto"/>
                <w:sz w:val="22"/>
                <w:szCs w:val="22"/>
              </w:rPr>
            </w:pPr>
            <w:r w:rsidRPr="004002E4">
              <w:rPr>
                <w:rFonts w:ascii="Times New Roman" w:hAnsi="Times New Roman" w:cs="Times New Roman"/>
                <w:b/>
                <w:bCs/>
                <w:color w:val="auto"/>
                <w:sz w:val="22"/>
                <w:szCs w:val="22"/>
              </w:rPr>
              <w:t>5</w:t>
            </w:r>
          </w:p>
        </w:tc>
        <w:tc>
          <w:tcPr>
            <w:tcW w:w="6729" w:type="dxa"/>
            <w:vAlign w:val="center"/>
            <w:hideMark/>
          </w:tcPr>
          <w:p w14:paraId="4E7B1682" w14:textId="77777777" w:rsidR="00DE16A7" w:rsidRPr="004002E4" w:rsidRDefault="00DE16A7" w:rsidP="00D82622">
            <w:pPr>
              <w:pStyle w:val="TOCHeading"/>
              <w:rPr>
                <w:rFonts w:ascii="Times New Roman" w:hAnsi="Times New Roman" w:cs="Times New Roman"/>
                <w:b/>
                <w:bCs/>
                <w:color w:val="auto"/>
                <w:sz w:val="22"/>
                <w:szCs w:val="22"/>
              </w:rPr>
            </w:pPr>
            <w:r w:rsidRPr="004002E4">
              <w:rPr>
                <w:rFonts w:ascii="Times New Roman" w:hAnsi="Times New Roman" w:cs="Times New Roman"/>
                <w:b/>
                <w:bCs/>
                <w:color w:val="auto"/>
                <w:sz w:val="22"/>
                <w:szCs w:val="22"/>
              </w:rPr>
              <w:t>Telecom Tariff Regulation and Market Dynamics</w:t>
            </w:r>
          </w:p>
        </w:tc>
        <w:tc>
          <w:tcPr>
            <w:tcW w:w="1125" w:type="dxa"/>
            <w:vAlign w:val="center"/>
            <w:hideMark/>
          </w:tcPr>
          <w:p w14:paraId="631B5C0E" w14:textId="77777777" w:rsidR="00DE16A7" w:rsidRPr="004002E4" w:rsidRDefault="00DE16A7" w:rsidP="00D82622">
            <w:pPr>
              <w:pStyle w:val="TOCHeading"/>
              <w:rPr>
                <w:rFonts w:ascii="Times New Roman" w:hAnsi="Times New Roman" w:cs="Times New Roman"/>
                <w:b/>
                <w:bCs/>
                <w:color w:val="auto"/>
                <w:sz w:val="22"/>
                <w:szCs w:val="22"/>
              </w:rPr>
            </w:pPr>
            <w:r w:rsidRPr="004002E4">
              <w:rPr>
                <w:rFonts w:ascii="Times New Roman" w:hAnsi="Times New Roman" w:cs="Times New Roman"/>
                <w:b/>
                <w:bCs/>
                <w:color w:val="auto"/>
                <w:sz w:val="22"/>
                <w:szCs w:val="22"/>
              </w:rPr>
              <w:t>5</w:t>
            </w:r>
          </w:p>
        </w:tc>
      </w:tr>
      <w:tr w:rsidR="00DE16A7" w:rsidRPr="004002E4" w14:paraId="6525B497" w14:textId="77777777" w:rsidTr="003420D8">
        <w:trPr>
          <w:tblCellSpacing w:w="15" w:type="dxa"/>
        </w:trPr>
        <w:tc>
          <w:tcPr>
            <w:tcW w:w="0" w:type="auto"/>
            <w:vAlign w:val="center"/>
            <w:hideMark/>
          </w:tcPr>
          <w:p w14:paraId="524CF51A" w14:textId="77777777" w:rsidR="00DE16A7" w:rsidRPr="004002E4" w:rsidRDefault="00DE16A7" w:rsidP="00D82622">
            <w:pPr>
              <w:pStyle w:val="TOCHeading"/>
              <w:rPr>
                <w:rFonts w:ascii="Times New Roman" w:hAnsi="Times New Roman" w:cs="Times New Roman"/>
                <w:b/>
                <w:bCs/>
                <w:color w:val="auto"/>
                <w:sz w:val="22"/>
                <w:szCs w:val="22"/>
              </w:rPr>
            </w:pPr>
            <w:r w:rsidRPr="004002E4">
              <w:rPr>
                <w:rFonts w:ascii="Times New Roman" w:hAnsi="Times New Roman" w:cs="Times New Roman"/>
                <w:b/>
                <w:bCs/>
                <w:color w:val="auto"/>
                <w:sz w:val="22"/>
                <w:szCs w:val="22"/>
              </w:rPr>
              <w:t>5.1</w:t>
            </w:r>
          </w:p>
        </w:tc>
        <w:tc>
          <w:tcPr>
            <w:tcW w:w="6729" w:type="dxa"/>
            <w:vAlign w:val="center"/>
            <w:hideMark/>
          </w:tcPr>
          <w:p w14:paraId="6D63BB43" w14:textId="77777777" w:rsidR="00DE16A7" w:rsidRPr="004002E4" w:rsidRDefault="00DE16A7" w:rsidP="00D82622">
            <w:pPr>
              <w:pStyle w:val="TOCHeading"/>
              <w:rPr>
                <w:rFonts w:ascii="Times New Roman" w:hAnsi="Times New Roman" w:cs="Times New Roman"/>
                <w:b/>
                <w:bCs/>
                <w:color w:val="auto"/>
                <w:sz w:val="22"/>
                <w:szCs w:val="22"/>
              </w:rPr>
            </w:pPr>
            <w:r w:rsidRPr="004002E4">
              <w:rPr>
                <w:rFonts w:ascii="Times New Roman" w:hAnsi="Times New Roman" w:cs="Times New Roman"/>
                <w:b/>
                <w:bCs/>
                <w:color w:val="auto"/>
                <w:sz w:val="22"/>
                <w:szCs w:val="22"/>
              </w:rPr>
              <w:t>Regulatory Authority</w:t>
            </w:r>
          </w:p>
        </w:tc>
        <w:tc>
          <w:tcPr>
            <w:tcW w:w="1125" w:type="dxa"/>
            <w:vAlign w:val="center"/>
            <w:hideMark/>
          </w:tcPr>
          <w:p w14:paraId="2613EADC" w14:textId="77777777" w:rsidR="00DE16A7" w:rsidRPr="004002E4" w:rsidRDefault="00DE16A7" w:rsidP="00D82622">
            <w:pPr>
              <w:pStyle w:val="TOCHeading"/>
              <w:rPr>
                <w:rFonts w:ascii="Times New Roman" w:hAnsi="Times New Roman" w:cs="Times New Roman"/>
                <w:b/>
                <w:bCs/>
                <w:color w:val="auto"/>
                <w:sz w:val="22"/>
                <w:szCs w:val="22"/>
              </w:rPr>
            </w:pPr>
            <w:r w:rsidRPr="004002E4">
              <w:rPr>
                <w:rFonts w:ascii="Times New Roman" w:hAnsi="Times New Roman" w:cs="Times New Roman"/>
                <w:b/>
                <w:bCs/>
                <w:color w:val="auto"/>
                <w:sz w:val="22"/>
                <w:szCs w:val="22"/>
              </w:rPr>
              <w:t>5</w:t>
            </w:r>
          </w:p>
        </w:tc>
      </w:tr>
      <w:tr w:rsidR="00DE16A7" w:rsidRPr="004002E4" w14:paraId="48EE8C44" w14:textId="77777777" w:rsidTr="003420D8">
        <w:trPr>
          <w:tblCellSpacing w:w="15" w:type="dxa"/>
        </w:trPr>
        <w:tc>
          <w:tcPr>
            <w:tcW w:w="0" w:type="auto"/>
            <w:vAlign w:val="center"/>
            <w:hideMark/>
          </w:tcPr>
          <w:p w14:paraId="728DE74F" w14:textId="77777777" w:rsidR="00DE16A7" w:rsidRPr="004002E4" w:rsidRDefault="00DE16A7" w:rsidP="00D82622">
            <w:pPr>
              <w:pStyle w:val="TOCHeading"/>
              <w:rPr>
                <w:rFonts w:ascii="Times New Roman" w:hAnsi="Times New Roman" w:cs="Times New Roman"/>
                <w:b/>
                <w:bCs/>
                <w:color w:val="auto"/>
                <w:sz w:val="22"/>
                <w:szCs w:val="22"/>
              </w:rPr>
            </w:pPr>
            <w:r w:rsidRPr="004002E4">
              <w:rPr>
                <w:rFonts w:ascii="Times New Roman" w:hAnsi="Times New Roman" w:cs="Times New Roman"/>
                <w:b/>
                <w:bCs/>
                <w:color w:val="auto"/>
                <w:sz w:val="22"/>
                <w:szCs w:val="22"/>
              </w:rPr>
              <w:t>5.2</w:t>
            </w:r>
          </w:p>
        </w:tc>
        <w:tc>
          <w:tcPr>
            <w:tcW w:w="6729" w:type="dxa"/>
            <w:vAlign w:val="center"/>
            <w:hideMark/>
          </w:tcPr>
          <w:p w14:paraId="48EFB577" w14:textId="77777777" w:rsidR="00DE16A7" w:rsidRPr="004002E4" w:rsidRDefault="00DE16A7" w:rsidP="00D82622">
            <w:pPr>
              <w:pStyle w:val="TOCHeading"/>
              <w:rPr>
                <w:rFonts w:ascii="Times New Roman" w:hAnsi="Times New Roman" w:cs="Times New Roman"/>
                <w:b/>
                <w:bCs/>
                <w:color w:val="auto"/>
                <w:sz w:val="22"/>
                <w:szCs w:val="22"/>
              </w:rPr>
            </w:pPr>
            <w:r w:rsidRPr="004002E4">
              <w:rPr>
                <w:rFonts w:ascii="Times New Roman" w:hAnsi="Times New Roman" w:cs="Times New Roman"/>
                <w:b/>
                <w:bCs/>
                <w:color w:val="auto"/>
                <w:sz w:val="22"/>
                <w:szCs w:val="22"/>
              </w:rPr>
              <w:t>Understanding Telecom Dominance (SMP)</w:t>
            </w:r>
          </w:p>
        </w:tc>
        <w:tc>
          <w:tcPr>
            <w:tcW w:w="1125" w:type="dxa"/>
            <w:vAlign w:val="center"/>
            <w:hideMark/>
          </w:tcPr>
          <w:p w14:paraId="2F116222" w14:textId="77777777" w:rsidR="00DE16A7" w:rsidRPr="004002E4" w:rsidRDefault="00DE16A7" w:rsidP="00D82622">
            <w:pPr>
              <w:pStyle w:val="TOCHeading"/>
              <w:rPr>
                <w:rFonts w:ascii="Times New Roman" w:hAnsi="Times New Roman" w:cs="Times New Roman"/>
                <w:b/>
                <w:bCs/>
                <w:color w:val="auto"/>
                <w:sz w:val="22"/>
                <w:szCs w:val="22"/>
              </w:rPr>
            </w:pPr>
            <w:r w:rsidRPr="004002E4">
              <w:rPr>
                <w:rFonts w:ascii="Times New Roman" w:hAnsi="Times New Roman" w:cs="Times New Roman"/>
                <w:b/>
                <w:bCs/>
                <w:color w:val="auto"/>
                <w:sz w:val="22"/>
                <w:szCs w:val="22"/>
              </w:rPr>
              <w:t>6</w:t>
            </w:r>
          </w:p>
        </w:tc>
      </w:tr>
      <w:tr w:rsidR="00DE16A7" w:rsidRPr="004002E4" w14:paraId="62BD6812" w14:textId="77777777" w:rsidTr="003420D8">
        <w:trPr>
          <w:tblCellSpacing w:w="15" w:type="dxa"/>
        </w:trPr>
        <w:tc>
          <w:tcPr>
            <w:tcW w:w="0" w:type="auto"/>
            <w:vAlign w:val="center"/>
            <w:hideMark/>
          </w:tcPr>
          <w:p w14:paraId="0287E559" w14:textId="77777777" w:rsidR="00DE16A7" w:rsidRPr="004002E4" w:rsidRDefault="00DE16A7" w:rsidP="00D82622">
            <w:pPr>
              <w:pStyle w:val="TOCHeading"/>
              <w:rPr>
                <w:rFonts w:ascii="Times New Roman" w:hAnsi="Times New Roman" w:cs="Times New Roman"/>
                <w:b/>
                <w:bCs/>
                <w:color w:val="auto"/>
                <w:sz w:val="22"/>
                <w:szCs w:val="22"/>
              </w:rPr>
            </w:pPr>
            <w:r w:rsidRPr="004002E4">
              <w:rPr>
                <w:rFonts w:ascii="Times New Roman" w:hAnsi="Times New Roman" w:cs="Times New Roman"/>
                <w:b/>
                <w:bCs/>
                <w:color w:val="auto"/>
                <w:sz w:val="22"/>
                <w:szCs w:val="22"/>
              </w:rPr>
              <w:t>5.3</w:t>
            </w:r>
          </w:p>
        </w:tc>
        <w:tc>
          <w:tcPr>
            <w:tcW w:w="6729" w:type="dxa"/>
            <w:vAlign w:val="center"/>
            <w:hideMark/>
          </w:tcPr>
          <w:p w14:paraId="3276363D" w14:textId="77777777" w:rsidR="00DE16A7" w:rsidRPr="004002E4" w:rsidRDefault="00DE16A7" w:rsidP="00D82622">
            <w:pPr>
              <w:pStyle w:val="TOCHeading"/>
              <w:rPr>
                <w:rFonts w:ascii="Times New Roman" w:hAnsi="Times New Roman" w:cs="Times New Roman"/>
                <w:b/>
                <w:bCs/>
                <w:color w:val="auto"/>
                <w:sz w:val="22"/>
                <w:szCs w:val="22"/>
              </w:rPr>
            </w:pPr>
            <w:r w:rsidRPr="004002E4">
              <w:rPr>
                <w:rFonts w:ascii="Times New Roman" w:hAnsi="Times New Roman" w:cs="Times New Roman"/>
                <w:b/>
                <w:bCs/>
                <w:color w:val="auto"/>
                <w:sz w:val="22"/>
                <w:szCs w:val="22"/>
              </w:rPr>
              <w:t>Tariff Regulation Factors</w:t>
            </w:r>
          </w:p>
        </w:tc>
        <w:tc>
          <w:tcPr>
            <w:tcW w:w="1125" w:type="dxa"/>
            <w:vAlign w:val="center"/>
            <w:hideMark/>
          </w:tcPr>
          <w:p w14:paraId="7C0B90C2" w14:textId="77777777" w:rsidR="00DE16A7" w:rsidRPr="004002E4" w:rsidRDefault="00DE16A7" w:rsidP="00D82622">
            <w:pPr>
              <w:pStyle w:val="TOCHeading"/>
              <w:rPr>
                <w:rFonts w:ascii="Times New Roman" w:hAnsi="Times New Roman" w:cs="Times New Roman"/>
                <w:b/>
                <w:bCs/>
                <w:color w:val="auto"/>
                <w:sz w:val="22"/>
                <w:szCs w:val="22"/>
              </w:rPr>
            </w:pPr>
            <w:r w:rsidRPr="004002E4">
              <w:rPr>
                <w:rFonts w:ascii="Times New Roman" w:hAnsi="Times New Roman" w:cs="Times New Roman"/>
                <w:b/>
                <w:bCs/>
                <w:color w:val="auto"/>
                <w:sz w:val="22"/>
                <w:szCs w:val="22"/>
              </w:rPr>
              <w:t>7</w:t>
            </w:r>
          </w:p>
        </w:tc>
      </w:tr>
      <w:tr w:rsidR="00DE16A7" w:rsidRPr="004002E4" w14:paraId="4CEEC386" w14:textId="77777777" w:rsidTr="003420D8">
        <w:trPr>
          <w:tblCellSpacing w:w="15" w:type="dxa"/>
        </w:trPr>
        <w:tc>
          <w:tcPr>
            <w:tcW w:w="0" w:type="auto"/>
            <w:vAlign w:val="center"/>
            <w:hideMark/>
          </w:tcPr>
          <w:p w14:paraId="174E75A6" w14:textId="77777777" w:rsidR="00DE16A7" w:rsidRPr="004002E4" w:rsidRDefault="00DE16A7" w:rsidP="00D82622">
            <w:pPr>
              <w:pStyle w:val="TOCHeading"/>
              <w:rPr>
                <w:rFonts w:ascii="Times New Roman" w:hAnsi="Times New Roman" w:cs="Times New Roman"/>
                <w:b/>
                <w:bCs/>
                <w:color w:val="auto"/>
                <w:sz w:val="22"/>
                <w:szCs w:val="22"/>
              </w:rPr>
            </w:pPr>
            <w:r w:rsidRPr="004002E4">
              <w:rPr>
                <w:rFonts w:ascii="Times New Roman" w:hAnsi="Times New Roman" w:cs="Times New Roman"/>
                <w:b/>
                <w:bCs/>
                <w:color w:val="auto"/>
                <w:sz w:val="22"/>
                <w:szCs w:val="22"/>
              </w:rPr>
              <w:t>5.4</w:t>
            </w:r>
          </w:p>
        </w:tc>
        <w:tc>
          <w:tcPr>
            <w:tcW w:w="6729" w:type="dxa"/>
            <w:vAlign w:val="center"/>
            <w:hideMark/>
          </w:tcPr>
          <w:p w14:paraId="3804257E" w14:textId="77777777" w:rsidR="00DE16A7" w:rsidRPr="004002E4" w:rsidRDefault="00DE16A7" w:rsidP="00D82622">
            <w:pPr>
              <w:pStyle w:val="TOCHeading"/>
              <w:rPr>
                <w:rFonts w:ascii="Times New Roman" w:hAnsi="Times New Roman" w:cs="Times New Roman"/>
                <w:b/>
                <w:bCs/>
                <w:color w:val="auto"/>
                <w:sz w:val="22"/>
                <w:szCs w:val="22"/>
              </w:rPr>
            </w:pPr>
            <w:r w:rsidRPr="004002E4">
              <w:rPr>
                <w:rFonts w:ascii="Times New Roman" w:hAnsi="Times New Roman" w:cs="Times New Roman"/>
                <w:b/>
                <w:bCs/>
                <w:color w:val="auto"/>
                <w:sz w:val="22"/>
                <w:szCs w:val="22"/>
              </w:rPr>
              <w:t>Tariff Regulation in a Converged Environment</w:t>
            </w:r>
          </w:p>
        </w:tc>
        <w:tc>
          <w:tcPr>
            <w:tcW w:w="1125" w:type="dxa"/>
            <w:vAlign w:val="center"/>
            <w:hideMark/>
          </w:tcPr>
          <w:p w14:paraId="121F117E" w14:textId="77777777" w:rsidR="00DE16A7" w:rsidRPr="004002E4" w:rsidRDefault="00DE16A7" w:rsidP="00D82622">
            <w:pPr>
              <w:pStyle w:val="TOCHeading"/>
              <w:rPr>
                <w:rFonts w:ascii="Times New Roman" w:hAnsi="Times New Roman" w:cs="Times New Roman"/>
                <w:b/>
                <w:bCs/>
                <w:color w:val="auto"/>
                <w:sz w:val="22"/>
                <w:szCs w:val="22"/>
              </w:rPr>
            </w:pPr>
            <w:r w:rsidRPr="004002E4">
              <w:rPr>
                <w:rFonts w:ascii="Times New Roman" w:hAnsi="Times New Roman" w:cs="Times New Roman"/>
                <w:b/>
                <w:bCs/>
                <w:color w:val="auto"/>
                <w:sz w:val="22"/>
                <w:szCs w:val="22"/>
              </w:rPr>
              <w:t>9</w:t>
            </w:r>
          </w:p>
        </w:tc>
      </w:tr>
      <w:tr w:rsidR="00DE16A7" w:rsidRPr="004002E4" w14:paraId="581CB1F7" w14:textId="77777777" w:rsidTr="003420D8">
        <w:trPr>
          <w:tblCellSpacing w:w="15" w:type="dxa"/>
        </w:trPr>
        <w:tc>
          <w:tcPr>
            <w:tcW w:w="0" w:type="auto"/>
            <w:vAlign w:val="center"/>
            <w:hideMark/>
          </w:tcPr>
          <w:p w14:paraId="7ECFC0B8" w14:textId="77777777" w:rsidR="00DE16A7" w:rsidRPr="004002E4" w:rsidRDefault="00DE16A7" w:rsidP="00D82622">
            <w:pPr>
              <w:pStyle w:val="TOCHeading"/>
              <w:rPr>
                <w:rFonts w:ascii="Times New Roman" w:hAnsi="Times New Roman" w:cs="Times New Roman"/>
                <w:b/>
                <w:bCs/>
                <w:color w:val="auto"/>
                <w:sz w:val="22"/>
                <w:szCs w:val="22"/>
              </w:rPr>
            </w:pPr>
            <w:r w:rsidRPr="004002E4">
              <w:rPr>
                <w:rFonts w:ascii="Times New Roman" w:hAnsi="Times New Roman" w:cs="Times New Roman"/>
                <w:b/>
                <w:bCs/>
                <w:color w:val="auto"/>
                <w:sz w:val="22"/>
                <w:szCs w:val="22"/>
              </w:rPr>
              <w:t>5.5</w:t>
            </w:r>
          </w:p>
        </w:tc>
        <w:tc>
          <w:tcPr>
            <w:tcW w:w="6729" w:type="dxa"/>
            <w:vAlign w:val="center"/>
            <w:hideMark/>
          </w:tcPr>
          <w:p w14:paraId="03215945" w14:textId="77777777" w:rsidR="00DE16A7" w:rsidRPr="004002E4" w:rsidRDefault="00DE16A7" w:rsidP="00D82622">
            <w:pPr>
              <w:pStyle w:val="TOCHeading"/>
              <w:rPr>
                <w:rFonts w:ascii="Times New Roman" w:hAnsi="Times New Roman" w:cs="Times New Roman"/>
                <w:b/>
                <w:bCs/>
                <w:color w:val="auto"/>
                <w:sz w:val="22"/>
                <w:szCs w:val="22"/>
              </w:rPr>
            </w:pPr>
            <w:r w:rsidRPr="004002E4">
              <w:rPr>
                <w:rFonts w:ascii="Times New Roman" w:hAnsi="Times New Roman" w:cs="Times New Roman"/>
                <w:b/>
                <w:bCs/>
                <w:color w:val="auto"/>
                <w:sz w:val="22"/>
                <w:szCs w:val="22"/>
              </w:rPr>
              <w:t>Impact of IP Convergence on Tariffs</w:t>
            </w:r>
          </w:p>
        </w:tc>
        <w:tc>
          <w:tcPr>
            <w:tcW w:w="1125" w:type="dxa"/>
            <w:vAlign w:val="center"/>
            <w:hideMark/>
          </w:tcPr>
          <w:p w14:paraId="316A5A73" w14:textId="77777777" w:rsidR="00DE16A7" w:rsidRPr="004002E4" w:rsidRDefault="00DE16A7" w:rsidP="00D82622">
            <w:pPr>
              <w:pStyle w:val="TOCHeading"/>
              <w:rPr>
                <w:rFonts w:ascii="Times New Roman" w:hAnsi="Times New Roman" w:cs="Times New Roman"/>
                <w:b/>
                <w:bCs/>
                <w:color w:val="auto"/>
                <w:sz w:val="22"/>
                <w:szCs w:val="22"/>
              </w:rPr>
            </w:pPr>
            <w:r w:rsidRPr="004002E4">
              <w:rPr>
                <w:rFonts w:ascii="Times New Roman" w:hAnsi="Times New Roman" w:cs="Times New Roman"/>
                <w:b/>
                <w:bCs/>
                <w:color w:val="auto"/>
                <w:sz w:val="22"/>
                <w:szCs w:val="22"/>
              </w:rPr>
              <w:t>13</w:t>
            </w:r>
          </w:p>
        </w:tc>
      </w:tr>
      <w:tr w:rsidR="00DE16A7" w:rsidRPr="004002E4" w14:paraId="2FD4E54D" w14:textId="77777777" w:rsidTr="003420D8">
        <w:trPr>
          <w:tblCellSpacing w:w="15" w:type="dxa"/>
        </w:trPr>
        <w:tc>
          <w:tcPr>
            <w:tcW w:w="0" w:type="auto"/>
            <w:vAlign w:val="center"/>
            <w:hideMark/>
          </w:tcPr>
          <w:p w14:paraId="5FE42672" w14:textId="77777777" w:rsidR="00DE16A7" w:rsidRPr="004002E4" w:rsidRDefault="00DE16A7" w:rsidP="00D82622">
            <w:pPr>
              <w:pStyle w:val="TOCHeading"/>
              <w:rPr>
                <w:rFonts w:ascii="Times New Roman" w:hAnsi="Times New Roman" w:cs="Times New Roman"/>
                <w:b/>
                <w:bCs/>
                <w:color w:val="auto"/>
                <w:sz w:val="22"/>
                <w:szCs w:val="22"/>
              </w:rPr>
            </w:pPr>
            <w:r w:rsidRPr="004002E4">
              <w:rPr>
                <w:rFonts w:ascii="Times New Roman" w:hAnsi="Times New Roman" w:cs="Times New Roman"/>
                <w:b/>
                <w:bCs/>
                <w:color w:val="auto"/>
                <w:sz w:val="22"/>
                <w:szCs w:val="22"/>
              </w:rPr>
              <w:t>5.6</w:t>
            </w:r>
          </w:p>
        </w:tc>
        <w:tc>
          <w:tcPr>
            <w:tcW w:w="6729" w:type="dxa"/>
            <w:vAlign w:val="center"/>
            <w:hideMark/>
          </w:tcPr>
          <w:p w14:paraId="4EA3DBD3" w14:textId="77777777" w:rsidR="00DE16A7" w:rsidRPr="004002E4" w:rsidRDefault="00DE16A7" w:rsidP="00D82622">
            <w:pPr>
              <w:pStyle w:val="TOCHeading"/>
              <w:rPr>
                <w:rFonts w:ascii="Times New Roman" w:hAnsi="Times New Roman" w:cs="Times New Roman"/>
                <w:b/>
                <w:bCs/>
                <w:color w:val="auto"/>
                <w:sz w:val="22"/>
                <w:szCs w:val="22"/>
              </w:rPr>
            </w:pPr>
            <w:r w:rsidRPr="004002E4">
              <w:rPr>
                <w:rFonts w:ascii="Times New Roman" w:hAnsi="Times New Roman" w:cs="Times New Roman"/>
                <w:b/>
                <w:bCs/>
                <w:color w:val="auto"/>
                <w:sz w:val="22"/>
                <w:szCs w:val="22"/>
              </w:rPr>
              <w:t>Spectrum Management and Pricing</w:t>
            </w:r>
          </w:p>
        </w:tc>
        <w:tc>
          <w:tcPr>
            <w:tcW w:w="1125" w:type="dxa"/>
            <w:vAlign w:val="center"/>
            <w:hideMark/>
          </w:tcPr>
          <w:p w14:paraId="7F350384" w14:textId="77777777" w:rsidR="00DE16A7" w:rsidRPr="004002E4" w:rsidRDefault="00DE16A7" w:rsidP="00D82622">
            <w:pPr>
              <w:pStyle w:val="TOCHeading"/>
              <w:rPr>
                <w:rFonts w:ascii="Times New Roman" w:hAnsi="Times New Roman" w:cs="Times New Roman"/>
                <w:b/>
                <w:bCs/>
                <w:color w:val="auto"/>
                <w:sz w:val="22"/>
                <w:szCs w:val="22"/>
              </w:rPr>
            </w:pPr>
            <w:r w:rsidRPr="004002E4">
              <w:rPr>
                <w:rFonts w:ascii="Times New Roman" w:hAnsi="Times New Roman" w:cs="Times New Roman"/>
                <w:b/>
                <w:bCs/>
                <w:color w:val="auto"/>
                <w:sz w:val="22"/>
                <w:szCs w:val="22"/>
              </w:rPr>
              <w:t>19</w:t>
            </w:r>
          </w:p>
        </w:tc>
      </w:tr>
      <w:tr w:rsidR="00DE16A7" w:rsidRPr="004002E4" w14:paraId="2EB8E2D1" w14:textId="77777777" w:rsidTr="003420D8">
        <w:trPr>
          <w:tblCellSpacing w:w="15" w:type="dxa"/>
        </w:trPr>
        <w:tc>
          <w:tcPr>
            <w:tcW w:w="0" w:type="auto"/>
            <w:vAlign w:val="center"/>
            <w:hideMark/>
          </w:tcPr>
          <w:p w14:paraId="156D88AD" w14:textId="77777777" w:rsidR="00DE16A7" w:rsidRPr="004002E4" w:rsidRDefault="00DE16A7" w:rsidP="00D82622">
            <w:pPr>
              <w:pStyle w:val="TOCHeading"/>
              <w:rPr>
                <w:rFonts w:ascii="Times New Roman" w:hAnsi="Times New Roman" w:cs="Times New Roman"/>
                <w:b/>
                <w:bCs/>
                <w:color w:val="auto"/>
                <w:sz w:val="22"/>
                <w:szCs w:val="22"/>
              </w:rPr>
            </w:pPr>
            <w:r w:rsidRPr="004002E4">
              <w:rPr>
                <w:rFonts w:ascii="Times New Roman" w:hAnsi="Times New Roman" w:cs="Times New Roman"/>
                <w:b/>
                <w:bCs/>
                <w:color w:val="auto"/>
                <w:sz w:val="22"/>
                <w:szCs w:val="22"/>
              </w:rPr>
              <w:t>5.7</w:t>
            </w:r>
          </w:p>
        </w:tc>
        <w:tc>
          <w:tcPr>
            <w:tcW w:w="6729" w:type="dxa"/>
            <w:vAlign w:val="center"/>
            <w:hideMark/>
          </w:tcPr>
          <w:p w14:paraId="26211630" w14:textId="77777777" w:rsidR="00DE16A7" w:rsidRPr="004002E4" w:rsidRDefault="00DE16A7" w:rsidP="00D82622">
            <w:pPr>
              <w:pStyle w:val="TOCHeading"/>
              <w:rPr>
                <w:rFonts w:ascii="Times New Roman" w:hAnsi="Times New Roman" w:cs="Times New Roman"/>
                <w:b/>
                <w:bCs/>
                <w:color w:val="auto"/>
                <w:sz w:val="22"/>
                <w:szCs w:val="22"/>
              </w:rPr>
            </w:pPr>
            <w:r w:rsidRPr="004002E4">
              <w:rPr>
                <w:rFonts w:ascii="Times New Roman" w:hAnsi="Times New Roman" w:cs="Times New Roman"/>
                <w:b/>
                <w:bCs/>
                <w:color w:val="auto"/>
                <w:sz w:val="22"/>
                <w:szCs w:val="22"/>
              </w:rPr>
              <w:t>Taxation</w:t>
            </w:r>
          </w:p>
        </w:tc>
        <w:tc>
          <w:tcPr>
            <w:tcW w:w="1125" w:type="dxa"/>
            <w:vAlign w:val="center"/>
            <w:hideMark/>
          </w:tcPr>
          <w:p w14:paraId="5E5CF1E6" w14:textId="77777777" w:rsidR="00DE16A7" w:rsidRPr="004002E4" w:rsidRDefault="00DE16A7" w:rsidP="00D82622">
            <w:pPr>
              <w:pStyle w:val="TOCHeading"/>
              <w:rPr>
                <w:rFonts w:ascii="Times New Roman" w:hAnsi="Times New Roman" w:cs="Times New Roman"/>
                <w:b/>
                <w:bCs/>
                <w:color w:val="auto"/>
                <w:sz w:val="22"/>
                <w:szCs w:val="22"/>
              </w:rPr>
            </w:pPr>
            <w:r w:rsidRPr="004002E4">
              <w:rPr>
                <w:rFonts w:ascii="Times New Roman" w:hAnsi="Times New Roman" w:cs="Times New Roman"/>
                <w:b/>
                <w:bCs/>
                <w:color w:val="auto"/>
                <w:sz w:val="22"/>
                <w:szCs w:val="22"/>
              </w:rPr>
              <w:t>21</w:t>
            </w:r>
          </w:p>
        </w:tc>
      </w:tr>
      <w:tr w:rsidR="00DE16A7" w:rsidRPr="004002E4" w14:paraId="24EE24ED" w14:textId="77777777" w:rsidTr="003420D8">
        <w:trPr>
          <w:tblCellSpacing w:w="15" w:type="dxa"/>
        </w:trPr>
        <w:tc>
          <w:tcPr>
            <w:tcW w:w="0" w:type="auto"/>
            <w:vAlign w:val="center"/>
            <w:hideMark/>
          </w:tcPr>
          <w:p w14:paraId="05E232BD" w14:textId="77777777" w:rsidR="00DE16A7" w:rsidRPr="004002E4" w:rsidRDefault="00DE16A7" w:rsidP="00D82622">
            <w:pPr>
              <w:pStyle w:val="TOCHeading"/>
              <w:rPr>
                <w:rFonts w:ascii="Times New Roman" w:hAnsi="Times New Roman" w:cs="Times New Roman"/>
                <w:b/>
                <w:bCs/>
                <w:color w:val="auto"/>
                <w:sz w:val="22"/>
                <w:szCs w:val="22"/>
              </w:rPr>
            </w:pPr>
            <w:r w:rsidRPr="004002E4">
              <w:rPr>
                <w:rFonts w:ascii="Times New Roman" w:hAnsi="Times New Roman" w:cs="Times New Roman"/>
                <w:b/>
                <w:bCs/>
                <w:color w:val="auto"/>
                <w:sz w:val="22"/>
                <w:szCs w:val="22"/>
              </w:rPr>
              <w:t>6</w:t>
            </w:r>
          </w:p>
        </w:tc>
        <w:tc>
          <w:tcPr>
            <w:tcW w:w="6729" w:type="dxa"/>
            <w:vAlign w:val="center"/>
            <w:hideMark/>
          </w:tcPr>
          <w:p w14:paraId="51C122B9" w14:textId="77777777" w:rsidR="00DE16A7" w:rsidRPr="004002E4" w:rsidRDefault="00DE16A7" w:rsidP="00D82622">
            <w:pPr>
              <w:pStyle w:val="TOCHeading"/>
              <w:rPr>
                <w:rFonts w:ascii="Times New Roman" w:hAnsi="Times New Roman" w:cs="Times New Roman"/>
                <w:b/>
                <w:bCs/>
                <w:color w:val="auto"/>
                <w:sz w:val="22"/>
                <w:szCs w:val="22"/>
              </w:rPr>
            </w:pPr>
            <w:r w:rsidRPr="004002E4">
              <w:rPr>
                <w:rFonts w:ascii="Times New Roman" w:hAnsi="Times New Roman" w:cs="Times New Roman"/>
                <w:b/>
                <w:bCs/>
                <w:color w:val="auto"/>
                <w:sz w:val="22"/>
                <w:szCs w:val="22"/>
              </w:rPr>
              <w:t>Challenges in Telecom Tariff Regulation</w:t>
            </w:r>
          </w:p>
        </w:tc>
        <w:tc>
          <w:tcPr>
            <w:tcW w:w="1125" w:type="dxa"/>
            <w:vAlign w:val="center"/>
            <w:hideMark/>
          </w:tcPr>
          <w:p w14:paraId="795DF788" w14:textId="77777777" w:rsidR="00DE16A7" w:rsidRPr="004002E4" w:rsidRDefault="00DE16A7" w:rsidP="00D82622">
            <w:pPr>
              <w:pStyle w:val="TOCHeading"/>
              <w:rPr>
                <w:rFonts w:ascii="Times New Roman" w:hAnsi="Times New Roman" w:cs="Times New Roman"/>
                <w:b/>
                <w:bCs/>
                <w:color w:val="auto"/>
                <w:sz w:val="22"/>
                <w:szCs w:val="22"/>
              </w:rPr>
            </w:pPr>
            <w:r w:rsidRPr="004002E4">
              <w:rPr>
                <w:rFonts w:ascii="Times New Roman" w:hAnsi="Times New Roman" w:cs="Times New Roman"/>
                <w:b/>
                <w:bCs/>
                <w:color w:val="auto"/>
                <w:sz w:val="22"/>
                <w:szCs w:val="22"/>
              </w:rPr>
              <w:t>23</w:t>
            </w:r>
          </w:p>
        </w:tc>
      </w:tr>
      <w:tr w:rsidR="00DE16A7" w:rsidRPr="004002E4" w14:paraId="7C12706B" w14:textId="77777777" w:rsidTr="003420D8">
        <w:trPr>
          <w:tblCellSpacing w:w="15" w:type="dxa"/>
        </w:trPr>
        <w:tc>
          <w:tcPr>
            <w:tcW w:w="0" w:type="auto"/>
            <w:vAlign w:val="center"/>
            <w:hideMark/>
          </w:tcPr>
          <w:p w14:paraId="5F0B7023" w14:textId="77777777" w:rsidR="00DE16A7" w:rsidRPr="004002E4" w:rsidRDefault="00DE16A7" w:rsidP="00D82622">
            <w:pPr>
              <w:pStyle w:val="TOCHeading"/>
              <w:rPr>
                <w:rFonts w:ascii="Times New Roman" w:hAnsi="Times New Roman" w:cs="Times New Roman"/>
                <w:b/>
                <w:bCs/>
                <w:color w:val="auto"/>
                <w:sz w:val="22"/>
                <w:szCs w:val="22"/>
              </w:rPr>
            </w:pPr>
            <w:r w:rsidRPr="004002E4">
              <w:rPr>
                <w:rFonts w:ascii="Times New Roman" w:hAnsi="Times New Roman" w:cs="Times New Roman"/>
                <w:b/>
                <w:bCs/>
                <w:color w:val="auto"/>
                <w:sz w:val="22"/>
                <w:szCs w:val="22"/>
              </w:rPr>
              <w:t>7</w:t>
            </w:r>
          </w:p>
        </w:tc>
        <w:tc>
          <w:tcPr>
            <w:tcW w:w="6729" w:type="dxa"/>
            <w:vAlign w:val="center"/>
            <w:hideMark/>
          </w:tcPr>
          <w:p w14:paraId="54D9D8F6" w14:textId="77777777" w:rsidR="00DE16A7" w:rsidRPr="004002E4" w:rsidRDefault="00DE16A7" w:rsidP="00D82622">
            <w:pPr>
              <w:pStyle w:val="TOCHeading"/>
              <w:rPr>
                <w:rFonts w:ascii="Times New Roman" w:hAnsi="Times New Roman" w:cs="Times New Roman"/>
                <w:b/>
                <w:bCs/>
                <w:color w:val="auto"/>
                <w:sz w:val="22"/>
                <w:szCs w:val="22"/>
              </w:rPr>
            </w:pPr>
            <w:r w:rsidRPr="004002E4">
              <w:rPr>
                <w:rFonts w:ascii="Times New Roman" w:hAnsi="Times New Roman" w:cs="Times New Roman"/>
                <w:b/>
                <w:bCs/>
                <w:color w:val="auto"/>
                <w:sz w:val="22"/>
                <w:szCs w:val="22"/>
              </w:rPr>
              <w:t>ITU Recommendations and International Best Practices</w:t>
            </w:r>
          </w:p>
        </w:tc>
        <w:tc>
          <w:tcPr>
            <w:tcW w:w="1125" w:type="dxa"/>
            <w:vAlign w:val="center"/>
            <w:hideMark/>
          </w:tcPr>
          <w:p w14:paraId="446544EF" w14:textId="77777777" w:rsidR="00DE16A7" w:rsidRPr="004002E4" w:rsidRDefault="00DE16A7" w:rsidP="00D82622">
            <w:pPr>
              <w:pStyle w:val="TOCHeading"/>
              <w:rPr>
                <w:rFonts w:ascii="Times New Roman" w:hAnsi="Times New Roman" w:cs="Times New Roman"/>
                <w:b/>
                <w:bCs/>
                <w:color w:val="auto"/>
                <w:sz w:val="22"/>
                <w:szCs w:val="22"/>
              </w:rPr>
            </w:pPr>
            <w:r w:rsidRPr="004002E4">
              <w:rPr>
                <w:rFonts w:ascii="Times New Roman" w:hAnsi="Times New Roman" w:cs="Times New Roman"/>
                <w:b/>
                <w:bCs/>
                <w:color w:val="auto"/>
                <w:sz w:val="22"/>
                <w:szCs w:val="22"/>
              </w:rPr>
              <w:t>24</w:t>
            </w:r>
          </w:p>
        </w:tc>
      </w:tr>
      <w:tr w:rsidR="00DE16A7" w:rsidRPr="004002E4" w14:paraId="7AD7C9D4" w14:textId="77777777" w:rsidTr="003420D8">
        <w:trPr>
          <w:tblCellSpacing w:w="15" w:type="dxa"/>
        </w:trPr>
        <w:tc>
          <w:tcPr>
            <w:tcW w:w="0" w:type="auto"/>
            <w:vAlign w:val="center"/>
            <w:hideMark/>
          </w:tcPr>
          <w:p w14:paraId="6A6FB2C7" w14:textId="77777777" w:rsidR="00DE16A7" w:rsidRPr="004002E4" w:rsidRDefault="00DE16A7" w:rsidP="00D82622">
            <w:pPr>
              <w:pStyle w:val="TOCHeading"/>
              <w:rPr>
                <w:rFonts w:ascii="Times New Roman" w:hAnsi="Times New Roman" w:cs="Times New Roman"/>
                <w:b/>
                <w:bCs/>
                <w:color w:val="auto"/>
                <w:sz w:val="22"/>
                <w:szCs w:val="22"/>
              </w:rPr>
            </w:pPr>
            <w:r w:rsidRPr="004002E4">
              <w:rPr>
                <w:rFonts w:ascii="Times New Roman" w:hAnsi="Times New Roman" w:cs="Times New Roman"/>
                <w:b/>
                <w:bCs/>
                <w:color w:val="auto"/>
                <w:sz w:val="22"/>
                <w:szCs w:val="22"/>
              </w:rPr>
              <w:t>8</w:t>
            </w:r>
          </w:p>
        </w:tc>
        <w:tc>
          <w:tcPr>
            <w:tcW w:w="6729" w:type="dxa"/>
            <w:vAlign w:val="center"/>
            <w:hideMark/>
          </w:tcPr>
          <w:p w14:paraId="5A2A6A83" w14:textId="77777777" w:rsidR="00DE16A7" w:rsidRPr="004002E4" w:rsidRDefault="00DE16A7" w:rsidP="00D82622">
            <w:pPr>
              <w:pStyle w:val="TOCHeading"/>
              <w:rPr>
                <w:rFonts w:ascii="Times New Roman" w:hAnsi="Times New Roman" w:cs="Times New Roman"/>
                <w:b/>
                <w:bCs/>
                <w:color w:val="auto"/>
                <w:sz w:val="22"/>
                <w:szCs w:val="22"/>
              </w:rPr>
            </w:pPr>
            <w:r w:rsidRPr="004002E4">
              <w:rPr>
                <w:rFonts w:ascii="Times New Roman" w:hAnsi="Times New Roman" w:cs="Times New Roman"/>
                <w:b/>
                <w:bCs/>
                <w:color w:val="auto"/>
                <w:sz w:val="22"/>
                <w:szCs w:val="22"/>
              </w:rPr>
              <w:t>Future Recommendations from Member Administrations</w:t>
            </w:r>
          </w:p>
        </w:tc>
        <w:tc>
          <w:tcPr>
            <w:tcW w:w="1125" w:type="dxa"/>
            <w:vAlign w:val="center"/>
            <w:hideMark/>
          </w:tcPr>
          <w:p w14:paraId="284504D9" w14:textId="77777777" w:rsidR="00DE16A7" w:rsidRPr="004002E4" w:rsidRDefault="00DE16A7" w:rsidP="00D82622">
            <w:pPr>
              <w:pStyle w:val="TOCHeading"/>
              <w:rPr>
                <w:rFonts w:ascii="Times New Roman" w:hAnsi="Times New Roman" w:cs="Times New Roman"/>
                <w:b/>
                <w:bCs/>
                <w:color w:val="auto"/>
                <w:sz w:val="22"/>
                <w:szCs w:val="22"/>
              </w:rPr>
            </w:pPr>
            <w:r w:rsidRPr="004002E4">
              <w:rPr>
                <w:rFonts w:ascii="Times New Roman" w:hAnsi="Times New Roman" w:cs="Times New Roman"/>
                <w:b/>
                <w:bCs/>
                <w:color w:val="auto"/>
                <w:sz w:val="22"/>
                <w:szCs w:val="22"/>
              </w:rPr>
              <w:t>25</w:t>
            </w:r>
          </w:p>
        </w:tc>
      </w:tr>
      <w:tr w:rsidR="00DE16A7" w:rsidRPr="004002E4" w14:paraId="7DA73B93" w14:textId="77777777" w:rsidTr="003420D8">
        <w:trPr>
          <w:tblCellSpacing w:w="15" w:type="dxa"/>
        </w:trPr>
        <w:tc>
          <w:tcPr>
            <w:tcW w:w="0" w:type="auto"/>
            <w:vAlign w:val="center"/>
            <w:hideMark/>
          </w:tcPr>
          <w:p w14:paraId="4366B16B" w14:textId="77777777" w:rsidR="00DE16A7" w:rsidRPr="004002E4" w:rsidRDefault="00DE16A7" w:rsidP="00D82622">
            <w:pPr>
              <w:pStyle w:val="TOCHeading"/>
              <w:rPr>
                <w:rFonts w:ascii="Times New Roman" w:hAnsi="Times New Roman" w:cs="Times New Roman"/>
                <w:b/>
                <w:bCs/>
                <w:color w:val="auto"/>
                <w:sz w:val="22"/>
                <w:szCs w:val="22"/>
              </w:rPr>
            </w:pPr>
            <w:r w:rsidRPr="004002E4">
              <w:rPr>
                <w:rFonts w:ascii="Times New Roman" w:hAnsi="Times New Roman" w:cs="Times New Roman"/>
                <w:b/>
                <w:bCs/>
                <w:color w:val="auto"/>
                <w:sz w:val="22"/>
                <w:szCs w:val="22"/>
              </w:rPr>
              <w:t>9</w:t>
            </w:r>
          </w:p>
        </w:tc>
        <w:tc>
          <w:tcPr>
            <w:tcW w:w="6729" w:type="dxa"/>
            <w:vAlign w:val="center"/>
            <w:hideMark/>
          </w:tcPr>
          <w:p w14:paraId="55B122D2" w14:textId="77777777" w:rsidR="00DE16A7" w:rsidRPr="004002E4" w:rsidRDefault="00DE16A7" w:rsidP="00D82622">
            <w:pPr>
              <w:pStyle w:val="TOCHeading"/>
              <w:rPr>
                <w:rFonts w:ascii="Times New Roman" w:hAnsi="Times New Roman" w:cs="Times New Roman"/>
                <w:b/>
                <w:bCs/>
                <w:color w:val="auto"/>
                <w:sz w:val="22"/>
                <w:szCs w:val="22"/>
              </w:rPr>
            </w:pPr>
            <w:r w:rsidRPr="004002E4">
              <w:rPr>
                <w:rFonts w:ascii="Times New Roman" w:hAnsi="Times New Roman" w:cs="Times New Roman"/>
                <w:b/>
                <w:bCs/>
                <w:color w:val="auto"/>
                <w:sz w:val="22"/>
                <w:szCs w:val="22"/>
              </w:rPr>
              <w:t>Tariff Policy Recommendations in a Converged Environment</w:t>
            </w:r>
          </w:p>
        </w:tc>
        <w:tc>
          <w:tcPr>
            <w:tcW w:w="1125" w:type="dxa"/>
            <w:vAlign w:val="center"/>
            <w:hideMark/>
          </w:tcPr>
          <w:p w14:paraId="0791C109" w14:textId="77777777" w:rsidR="00DE16A7" w:rsidRPr="004002E4" w:rsidRDefault="00DE16A7" w:rsidP="00D82622">
            <w:pPr>
              <w:pStyle w:val="TOCHeading"/>
              <w:rPr>
                <w:rFonts w:ascii="Times New Roman" w:hAnsi="Times New Roman" w:cs="Times New Roman"/>
                <w:b/>
                <w:bCs/>
                <w:color w:val="auto"/>
                <w:sz w:val="22"/>
                <w:szCs w:val="22"/>
              </w:rPr>
            </w:pPr>
            <w:r w:rsidRPr="004002E4">
              <w:rPr>
                <w:rFonts w:ascii="Times New Roman" w:hAnsi="Times New Roman" w:cs="Times New Roman"/>
                <w:b/>
                <w:bCs/>
                <w:color w:val="auto"/>
                <w:sz w:val="22"/>
                <w:szCs w:val="22"/>
              </w:rPr>
              <w:t>26</w:t>
            </w:r>
          </w:p>
        </w:tc>
      </w:tr>
      <w:tr w:rsidR="00DE16A7" w:rsidRPr="004002E4" w14:paraId="20817674" w14:textId="77777777" w:rsidTr="003420D8">
        <w:trPr>
          <w:tblCellSpacing w:w="15" w:type="dxa"/>
        </w:trPr>
        <w:tc>
          <w:tcPr>
            <w:tcW w:w="0" w:type="auto"/>
            <w:vAlign w:val="center"/>
          </w:tcPr>
          <w:p w14:paraId="13A57748" w14:textId="77777777" w:rsidR="00DE16A7" w:rsidRPr="004002E4" w:rsidRDefault="00DE16A7" w:rsidP="00D82622">
            <w:pPr>
              <w:pStyle w:val="TOCHeading"/>
              <w:rPr>
                <w:rFonts w:ascii="Times New Roman" w:hAnsi="Times New Roman" w:cs="Times New Roman"/>
                <w:b/>
                <w:bCs/>
                <w:color w:val="auto"/>
                <w:sz w:val="22"/>
                <w:szCs w:val="22"/>
              </w:rPr>
            </w:pPr>
            <w:r>
              <w:rPr>
                <w:rFonts w:ascii="Times New Roman" w:hAnsi="Times New Roman" w:cs="Times New Roman"/>
                <w:b/>
                <w:bCs/>
                <w:color w:val="auto"/>
                <w:sz w:val="22"/>
                <w:szCs w:val="22"/>
              </w:rPr>
              <w:t>Annexure I</w:t>
            </w:r>
          </w:p>
        </w:tc>
        <w:tc>
          <w:tcPr>
            <w:tcW w:w="6729" w:type="dxa"/>
            <w:vAlign w:val="center"/>
          </w:tcPr>
          <w:p w14:paraId="4DDDC8D1" w14:textId="77777777" w:rsidR="00DE16A7" w:rsidRPr="004002E4" w:rsidRDefault="00DE16A7" w:rsidP="00D82622">
            <w:pPr>
              <w:pStyle w:val="TOCHeading"/>
              <w:rPr>
                <w:rFonts w:ascii="Times New Roman" w:hAnsi="Times New Roman" w:cs="Times New Roman"/>
                <w:b/>
                <w:bCs/>
                <w:color w:val="auto"/>
                <w:sz w:val="22"/>
                <w:szCs w:val="22"/>
              </w:rPr>
            </w:pPr>
            <w:r>
              <w:rPr>
                <w:rFonts w:ascii="Times New Roman" w:hAnsi="Times New Roman" w:cs="Times New Roman"/>
                <w:b/>
                <w:bCs/>
                <w:color w:val="auto"/>
                <w:sz w:val="22"/>
                <w:szCs w:val="22"/>
              </w:rPr>
              <w:t xml:space="preserve">Questionnaire </w:t>
            </w:r>
          </w:p>
        </w:tc>
        <w:tc>
          <w:tcPr>
            <w:tcW w:w="1125" w:type="dxa"/>
            <w:vAlign w:val="center"/>
          </w:tcPr>
          <w:p w14:paraId="506DD497" w14:textId="77777777" w:rsidR="00DE16A7" w:rsidRPr="004002E4" w:rsidRDefault="00DE16A7" w:rsidP="00D82622">
            <w:pPr>
              <w:pStyle w:val="TOCHeading"/>
              <w:rPr>
                <w:rFonts w:ascii="Times New Roman" w:hAnsi="Times New Roman" w:cs="Times New Roman"/>
                <w:b/>
                <w:bCs/>
                <w:color w:val="auto"/>
                <w:sz w:val="22"/>
                <w:szCs w:val="22"/>
              </w:rPr>
            </w:pPr>
          </w:p>
        </w:tc>
      </w:tr>
      <w:tr w:rsidR="00DE16A7" w:rsidRPr="004002E4" w14:paraId="41543829" w14:textId="77777777" w:rsidTr="003420D8">
        <w:trPr>
          <w:tblCellSpacing w:w="15" w:type="dxa"/>
        </w:trPr>
        <w:tc>
          <w:tcPr>
            <w:tcW w:w="0" w:type="auto"/>
            <w:vAlign w:val="center"/>
            <w:hideMark/>
          </w:tcPr>
          <w:p w14:paraId="21AA1290" w14:textId="77777777" w:rsidR="00DE16A7" w:rsidRPr="004002E4" w:rsidRDefault="00DE16A7" w:rsidP="00D82622">
            <w:pPr>
              <w:pStyle w:val="TOCHeading"/>
              <w:rPr>
                <w:rFonts w:ascii="Times New Roman" w:hAnsi="Times New Roman" w:cs="Times New Roman"/>
                <w:b/>
                <w:bCs/>
                <w:color w:val="auto"/>
                <w:sz w:val="22"/>
                <w:szCs w:val="22"/>
              </w:rPr>
            </w:pPr>
            <w:r w:rsidRPr="004002E4">
              <w:rPr>
                <w:rFonts w:ascii="Times New Roman" w:hAnsi="Times New Roman" w:cs="Times New Roman"/>
                <w:b/>
                <w:bCs/>
                <w:color w:val="auto"/>
                <w:sz w:val="22"/>
                <w:szCs w:val="22"/>
              </w:rPr>
              <w:t xml:space="preserve">Annexure </w:t>
            </w:r>
            <w:r>
              <w:rPr>
                <w:rFonts w:ascii="Times New Roman" w:hAnsi="Times New Roman" w:cs="Times New Roman"/>
                <w:b/>
                <w:bCs/>
                <w:color w:val="auto"/>
                <w:sz w:val="22"/>
                <w:szCs w:val="22"/>
              </w:rPr>
              <w:t xml:space="preserve">II </w:t>
            </w:r>
          </w:p>
        </w:tc>
        <w:tc>
          <w:tcPr>
            <w:tcW w:w="6729" w:type="dxa"/>
            <w:vAlign w:val="center"/>
            <w:hideMark/>
          </w:tcPr>
          <w:p w14:paraId="1496F0A9" w14:textId="77777777" w:rsidR="00DE16A7" w:rsidRPr="00EF16DC" w:rsidRDefault="00DE16A7" w:rsidP="00D82622">
            <w:pPr>
              <w:pStyle w:val="TOCHeading"/>
              <w:rPr>
                <w:rFonts w:ascii="Times New Roman" w:hAnsi="Times New Roman" w:cs="Times New Roman"/>
                <w:b/>
                <w:bCs/>
                <w:color w:val="auto"/>
                <w:sz w:val="22"/>
                <w:szCs w:val="22"/>
              </w:rPr>
            </w:pPr>
            <w:r w:rsidRPr="00EF16DC">
              <w:rPr>
                <w:rFonts w:ascii="Times New Roman" w:hAnsi="Times New Roman" w:cs="Times New Roman"/>
                <w:b/>
                <w:bCs/>
                <w:color w:val="auto"/>
                <w:sz w:val="22"/>
                <w:szCs w:val="22"/>
              </w:rPr>
              <w:t>Country responses (Verbatim)</w:t>
            </w:r>
          </w:p>
          <w:p w14:paraId="7D9B4EC5" w14:textId="77777777" w:rsidR="00DE16A7" w:rsidRPr="004002E4" w:rsidRDefault="00DE16A7" w:rsidP="00D82622">
            <w:pPr>
              <w:pStyle w:val="TOCHeading"/>
              <w:rPr>
                <w:rFonts w:ascii="Times New Roman" w:hAnsi="Times New Roman" w:cs="Times New Roman"/>
                <w:b/>
                <w:bCs/>
                <w:color w:val="auto"/>
                <w:sz w:val="22"/>
                <w:szCs w:val="22"/>
              </w:rPr>
            </w:pPr>
          </w:p>
        </w:tc>
        <w:tc>
          <w:tcPr>
            <w:tcW w:w="1125" w:type="dxa"/>
            <w:vAlign w:val="center"/>
            <w:hideMark/>
          </w:tcPr>
          <w:p w14:paraId="4A29D16E" w14:textId="77777777" w:rsidR="00DE16A7" w:rsidRPr="004002E4" w:rsidRDefault="00DE16A7" w:rsidP="00D82622">
            <w:pPr>
              <w:pStyle w:val="TOCHeading"/>
              <w:rPr>
                <w:rFonts w:ascii="Times New Roman" w:hAnsi="Times New Roman" w:cs="Times New Roman"/>
                <w:b/>
                <w:bCs/>
                <w:color w:val="auto"/>
                <w:sz w:val="22"/>
                <w:szCs w:val="22"/>
              </w:rPr>
            </w:pPr>
          </w:p>
        </w:tc>
      </w:tr>
      <w:tr w:rsidR="00DE16A7" w:rsidRPr="004002E4" w14:paraId="27E7DCAB" w14:textId="77777777" w:rsidTr="003420D8">
        <w:trPr>
          <w:tblCellSpacing w:w="15" w:type="dxa"/>
        </w:trPr>
        <w:tc>
          <w:tcPr>
            <w:tcW w:w="0" w:type="auto"/>
            <w:vAlign w:val="center"/>
          </w:tcPr>
          <w:p w14:paraId="56FB5682" w14:textId="77777777" w:rsidR="00DE16A7" w:rsidRPr="004002E4" w:rsidRDefault="00DE16A7" w:rsidP="00D82622">
            <w:pPr>
              <w:pStyle w:val="TOCHeading"/>
              <w:rPr>
                <w:rFonts w:ascii="Times New Roman" w:hAnsi="Times New Roman" w:cs="Times New Roman"/>
                <w:b/>
                <w:bCs/>
                <w:color w:val="auto"/>
                <w:sz w:val="22"/>
                <w:szCs w:val="22"/>
              </w:rPr>
            </w:pPr>
            <w:r>
              <w:rPr>
                <w:rFonts w:ascii="Times New Roman" w:hAnsi="Times New Roman" w:cs="Times New Roman"/>
                <w:b/>
                <w:bCs/>
                <w:color w:val="auto"/>
                <w:sz w:val="22"/>
                <w:szCs w:val="22"/>
              </w:rPr>
              <w:t>Annexure III</w:t>
            </w:r>
          </w:p>
        </w:tc>
        <w:tc>
          <w:tcPr>
            <w:tcW w:w="6729" w:type="dxa"/>
            <w:vAlign w:val="center"/>
          </w:tcPr>
          <w:p w14:paraId="03329C5C" w14:textId="77777777" w:rsidR="00DE16A7" w:rsidRPr="00EF16DC" w:rsidRDefault="00DE16A7" w:rsidP="00D82622">
            <w:pPr>
              <w:pStyle w:val="TOCHeading"/>
              <w:rPr>
                <w:rFonts w:ascii="Times New Roman" w:hAnsi="Times New Roman" w:cs="Times New Roman"/>
                <w:b/>
                <w:bCs/>
                <w:color w:val="auto"/>
                <w:sz w:val="22"/>
                <w:szCs w:val="22"/>
              </w:rPr>
            </w:pPr>
            <w:r>
              <w:rPr>
                <w:rFonts w:ascii="Times New Roman" w:hAnsi="Times New Roman" w:cs="Times New Roman"/>
                <w:b/>
                <w:bCs/>
                <w:color w:val="auto"/>
                <w:sz w:val="22"/>
                <w:szCs w:val="22"/>
              </w:rPr>
              <w:t xml:space="preserve">Glossary  </w:t>
            </w:r>
          </w:p>
        </w:tc>
        <w:tc>
          <w:tcPr>
            <w:tcW w:w="1125" w:type="dxa"/>
            <w:vAlign w:val="center"/>
          </w:tcPr>
          <w:p w14:paraId="47A534D0" w14:textId="77777777" w:rsidR="00DE16A7" w:rsidRPr="004002E4" w:rsidRDefault="00DE16A7" w:rsidP="00D82622">
            <w:pPr>
              <w:pStyle w:val="TOCHeading"/>
              <w:rPr>
                <w:rFonts w:ascii="Times New Roman" w:hAnsi="Times New Roman" w:cs="Times New Roman"/>
                <w:b/>
                <w:bCs/>
                <w:color w:val="auto"/>
                <w:sz w:val="22"/>
                <w:szCs w:val="22"/>
              </w:rPr>
            </w:pPr>
          </w:p>
        </w:tc>
      </w:tr>
      <w:tr w:rsidR="00DE16A7" w:rsidRPr="004002E4" w14:paraId="1D33A0D5" w14:textId="77777777" w:rsidTr="003420D8">
        <w:trPr>
          <w:tblCellSpacing w:w="15" w:type="dxa"/>
        </w:trPr>
        <w:tc>
          <w:tcPr>
            <w:tcW w:w="0" w:type="auto"/>
            <w:vAlign w:val="center"/>
          </w:tcPr>
          <w:p w14:paraId="62FE33FA" w14:textId="508F15A7" w:rsidR="00DE16A7" w:rsidRDefault="00DE16A7" w:rsidP="00DE16A7">
            <w:pPr>
              <w:pStyle w:val="TOCHeading"/>
              <w:rPr>
                <w:rFonts w:ascii="Times New Roman" w:hAnsi="Times New Roman" w:cs="Times New Roman"/>
                <w:b/>
                <w:bCs/>
                <w:color w:val="auto"/>
                <w:sz w:val="22"/>
                <w:szCs w:val="22"/>
              </w:rPr>
            </w:pPr>
            <w:r>
              <w:rPr>
                <w:rFonts w:ascii="Times New Roman" w:hAnsi="Times New Roman" w:cs="Times New Roman"/>
                <w:b/>
                <w:bCs/>
                <w:color w:val="auto"/>
                <w:sz w:val="22"/>
                <w:szCs w:val="22"/>
              </w:rPr>
              <w:t>Annexure IV</w:t>
            </w:r>
          </w:p>
        </w:tc>
        <w:tc>
          <w:tcPr>
            <w:tcW w:w="6729" w:type="dxa"/>
            <w:vAlign w:val="center"/>
          </w:tcPr>
          <w:p w14:paraId="4D1CF0D6" w14:textId="64EAF323" w:rsidR="00DE16A7" w:rsidRDefault="00DE16A7" w:rsidP="00DE16A7">
            <w:pPr>
              <w:pStyle w:val="TOCHeading"/>
              <w:rPr>
                <w:rFonts w:ascii="Times New Roman" w:hAnsi="Times New Roman" w:cs="Times New Roman"/>
                <w:b/>
                <w:bCs/>
                <w:color w:val="auto"/>
                <w:sz w:val="22"/>
                <w:szCs w:val="22"/>
              </w:rPr>
            </w:pPr>
            <w:r>
              <w:rPr>
                <w:rFonts w:ascii="Times New Roman" w:hAnsi="Times New Roman" w:cs="Times New Roman"/>
                <w:b/>
                <w:bCs/>
                <w:color w:val="auto"/>
                <w:sz w:val="22"/>
                <w:szCs w:val="22"/>
              </w:rPr>
              <w:t xml:space="preserve">References  </w:t>
            </w:r>
          </w:p>
        </w:tc>
        <w:tc>
          <w:tcPr>
            <w:tcW w:w="1125" w:type="dxa"/>
            <w:vAlign w:val="center"/>
          </w:tcPr>
          <w:p w14:paraId="6A50149C" w14:textId="77777777" w:rsidR="00DE16A7" w:rsidRPr="004002E4" w:rsidRDefault="00DE16A7" w:rsidP="00DE16A7">
            <w:pPr>
              <w:pStyle w:val="TOCHeading"/>
              <w:rPr>
                <w:rFonts w:ascii="Times New Roman" w:hAnsi="Times New Roman" w:cs="Times New Roman"/>
                <w:b/>
                <w:bCs/>
                <w:color w:val="auto"/>
                <w:sz w:val="22"/>
                <w:szCs w:val="22"/>
              </w:rPr>
            </w:pPr>
          </w:p>
        </w:tc>
      </w:tr>
    </w:tbl>
    <w:p w14:paraId="1CC6AA30" w14:textId="77777777" w:rsidR="00F13348" w:rsidRDefault="00F13348" w:rsidP="006069AB">
      <w:pPr>
        <w:jc w:val="both"/>
        <w:rPr>
          <w:sz w:val="28"/>
          <w:szCs w:val="28"/>
        </w:rPr>
      </w:pPr>
    </w:p>
    <w:p w14:paraId="1A525CFC" w14:textId="77777777" w:rsidR="00DE16A7" w:rsidRDefault="00DE16A7" w:rsidP="006069AB">
      <w:pPr>
        <w:jc w:val="both"/>
        <w:rPr>
          <w:sz w:val="28"/>
          <w:szCs w:val="28"/>
        </w:rPr>
        <w:sectPr w:rsidR="00DE16A7" w:rsidSect="00E525DF">
          <w:footerReference w:type="even" r:id="rId11"/>
          <w:footerReference w:type="first" r:id="rId12"/>
          <w:pgSz w:w="11909" w:h="16834" w:code="9"/>
          <w:pgMar w:top="1195" w:right="1152" w:bottom="1138" w:left="1440" w:header="720" w:footer="720" w:gutter="0"/>
          <w:pgNumType w:start="1"/>
          <w:cols w:space="720"/>
          <w:titlePg/>
          <w:docGrid w:linePitch="360"/>
        </w:sectPr>
      </w:pPr>
    </w:p>
    <w:bookmarkEnd w:id="3"/>
    <w:p w14:paraId="001B38B2" w14:textId="77777777" w:rsidR="00B421F4" w:rsidRDefault="00B421F4" w:rsidP="006069AB">
      <w:pPr>
        <w:jc w:val="both"/>
        <w:rPr>
          <w:b/>
          <w:bCs/>
        </w:rPr>
      </w:pPr>
    </w:p>
    <w:p w14:paraId="47512380" w14:textId="77777777" w:rsidR="00B421F4" w:rsidRDefault="00B421F4" w:rsidP="006069AB">
      <w:pPr>
        <w:jc w:val="both"/>
        <w:rPr>
          <w:b/>
          <w:bCs/>
        </w:rPr>
      </w:pPr>
    </w:p>
    <w:p w14:paraId="35CC667E" w14:textId="0ECBC004" w:rsidR="00414819" w:rsidRDefault="00CD4CF7" w:rsidP="006069AB">
      <w:pPr>
        <w:jc w:val="both"/>
        <w:rPr>
          <w:b/>
          <w:bCs/>
        </w:rPr>
      </w:pPr>
      <w:r>
        <w:rPr>
          <w:b/>
          <w:bCs/>
        </w:rPr>
        <w:t xml:space="preserve">1 </w:t>
      </w:r>
      <w:r w:rsidR="00414819" w:rsidRPr="00F565FE">
        <w:rPr>
          <w:b/>
          <w:bCs/>
        </w:rPr>
        <w:t>Introduction</w:t>
      </w:r>
    </w:p>
    <w:p w14:paraId="208D40DB" w14:textId="77777777" w:rsidR="00FE1AA7" w:rsidRDefault="00FE1AA7" w:rsidP="006069AB">
      <w:pPr>
        <w:jc w:val="both"/>
        <w:rPr>
          <w:b/>
          <w:bCs/>
        </w:rPr>
      </w:pPr>
    </w:p>
    <w:p w14:paraId="7D84BDD8" w14:textId="77777777" w:rsidR="00414819" w:rsidRDefault="00414819" w:rsidP="006069AB">
      <w:pPr>
        <w:jc w:val="both"/>
      </w:pPr>
      <w:r w:rsidRPr="00F565FE">
        <w:t>Telecommunications in the SATRC region is undergoing a structural transformation. Legacy retail structures—voice minutes sold in slabs, per</w:t>
      </w:r>
      <w:r w:rsidRPr="00F565FE">
        <w:noBreakHyphen/>
        <w:t>SMS charges, and metered data add</w:t>
      </w:r>
      <w:r w:rsidRPr="00F565FE">
        <w:noBreakHyphen/>
        <w:t>ons—were designed for circuit</w:t>
      </w:r>
      <w:r w:rsidRPr="00F565FE">
        <w:noBreakHyphen/>
        <w:t>switched networks and siloed service categories. Today, virtually all traffic is packetized and flows over all</w:t>
      </w:r>
      <w:r w:rsidRPr="00F565FE">
        <w:noBreakHyphen/>
        <w:t>IP networks. Voice has become just another application on the data plane; messaging and video calls are dominated by over</w:t>
      </w:r>
      <w:r w:rsidRPr="00F565FE">
        <w:noBreakHyphen/>
        <w:t>the</w:t>
      </w:r>
      <w:r w:rsidRPr="00F565FE">
        <w:noBreakHyphen/>
        <w:t>top (OTT) platforms; and television, gaming, and enterprise collaboration are delivered as IP streams. In parallel, device penetration, edge computing, and cloud platforms are altering consumption patterns and cost curves. This new equilibrium has two immediate implications for tariff policy. First, granular service</w:t>
      </w:r>
      <w:r w:rsidRPr="00F565FE">
        <w:noBreakHyphen/>
        <w:t>specific controls struggle to achieve social objectives because services are bundled and substitutable; second, the cost side is increasingly driven by spectrum and shared infrastructure, not per</w:t>
      </w:r>
      <w:r w:rsidRPr="00F565FE">
        <w:noBreakHyphen/>
        <w:t xml:space="preserve">minute switching or SMSC capacity. </w:t>
      </w:r>
    </w:p>
    <w:p w14:paraId="17154F31" w14:textId="77777777" w:rsidR="001515FD" w:rsidRPr="00F565FE" w:rsidRDefault="001515FD" w:rsidP="006069AB">
      <w:pPr>
        <w:jc w:val="both"/>
      </w:pPr>
    </w:p>
    <w:p w14:paraId="68741202" w14:textId="77777777" w:rsidR="00414819" w:rsidRDefault="00414819" w:rsidP="006069AB">
      <w:pPr>
        <w:jc w:val="both"/>
      </w:pPr>
      <w:r w:rsidRPr="00F565FE">
        <w:t>In addition, the investment environment has become more fragile. Average revenue per user (ARPU) has trended lower across South Asia in the last decade as competition intensified and OTT substitution removed high</w:t>
      </w:r>
      <w:r w:rsidRPr="00F565FE">
        <w:noBreakHyphen/>
        <w:t>margin revenue streams. At the same time, operators face heavier recurring spectrum payments, higher site energy costs, and foreign</w:t>
      </w:r>
      <w:r w:rsidRPr="00F565FE">
        <w:noBreakHyphen/>
        <w:t>exchange risks on imported equipment. When fiscal policies layer sector</w:t>
      </w:r>
      <w:r w:rsidRPr="00F565FE">
        <w:noBreakHyphen/>
        <w:t>specific levies on top of general taxation, the combined burden can crowd out capital expenditure, slowing 4G densification and the transition to 5G/5G</w:t>
      </w:r>
      <w:r w:rsidRPr="00F565FE">
        <w:noBreakHyphen/>
        <w:t xml:space="preserve">Advanced. </w:t>
      </w:r>
      <w:r>
        <w:t>C</w:t>
      </w:r>
      <w:r w:rsidRPr="00F565FE">
        <w:t xml:space="preserve">ommunications services are more essential than ever for growth, education, and public services, yet the retail prices that consumers see are increasingly decoupled from the wholesale cost drivers that determine network quality and coverage. </w:t>
      </w:r>
      <w:r>
        <w:t xml:space="preserve">Evaluation of </w:t>
      </w:r>
      <w:r w:rsidRPr="00F565FE">
        <w:t>tariff policy is thus essential to align incentives with public objectives.</w:t>
      </w:r>
    </w:p>
    <w:p w14:paraId="78CFE6E3" w14:textId="77777777" w:rsidR="00E2292E" w:rsidRDefault="00E2292E" w:rsidP="006069AB">
      <w:pPr>
        <w:jc w:val="both"/>
      </w:pPr>
    </w:p>
    <w:p w14:paraId="21DB895D" w14:textId="77777777" w:rsidR="00CD4CF7" w:rsidRDefault="00CD4CF7" w:rsidP="006069AB">
      <w:pPr>
        <w:jc w:val="both"/>
        <w:rPr>
          <w:b/>
          <w:bCs/>
        </w:rPr>
      </w:pPr>
      <w:r>
        <w:rPr>
          <w:b/>
          <w:bCs/>
        </w:rPr>
        <w:t xml:space="preserve">2 </w:t>
      </w:r>
      <w:r w:rsidR="009344AB" w:rsidRPr="004D716B">
        <w:rPr>
          <w:b/>
          <w:bCs/>
        </w:rPr>
        <w:t>Background</w:t>
      </w:r>
    </w:p>
    <w:p w14:paraId="48C36F88" w14:textId="77777777" w:rsidR="00AD56D4" w:rsidRDefault="00AD56D4" w:rsidP="006069AB">
      <w:pPr>
        <w:jc w:val="both"/>
      </w:pPr>
    </w:p>
    <w:p w14:paraId="5FF1C253" w14:textId="77777777" w:rsidR="001515FD" w:rsidRDefault="00E2292E" w:rsidP="006069AB">
      <w:pPr>
        <w:jc w:val="both"/>
      </w:pPr>
      <w:r w:rsidRPr="00E2292E">
        <w:t>The convergence of services and the emergence of new technologies are driving a fundamental transformation in the telecommunications sector of SATRC countries. Over the past decade, networks have transitioned from conventional circuit-switched systems to IP-based platforms, which has significantly changed the structure and regulation of tariffs and the delivery of services. Voice, which was previously the primary revenue source, is becoming less significant as it becomes merely another application on the data network. Concurrently, over-the-top (OTT) platforms are the primary conduits for messaging, video conversations, entertainment, and business collaboration, which has significantly altered market dynamics and revenue models.</w:t>
      </w:r>
      <w:r w:rsidRPr="00E2292E">
        <w:br/>
      </w:r>
      <w:r w:rsidRPr="00E2292E">
        <w:br/>
        <w:t xml:space="preserve">This convergence has generated both opportunities and obstacles. Innovative service models, flexible data packages, and integrated offerings on the opportunity side offer consumers a greater range of options and affordable prices. </w:t>
      </w:r>
    </w:p>
    <w:p w14:paraId="4E3E819C" w14:textId="77777777" w:rsidR="006069AB" w:rsidRDefault="00E2292E" w:rsidP="006069AB">
      <w:pPr>
        <w:jc w:val="both"/>
      </w:pPr>
      <w:r w:rsidRPr="00E2292E">
        <w:t>On the challenge side, regulators must contend with the following: the increasing demand for spectrum, the rising costs of infrastructure, and the consumer expectation for affordable services. Additionally, the average revenue per user (ARPU) is declining. Digital inclusion and universal access continue to be crucial policy objectives in the developing economies of the region, where these pressures are particularly acute.</w:t>
      </w:r>
    </w:p>
    <w:p w14:paraId="6D62ADDC" w14:textId="4EFF16E9" w:rsidR="00A512E5" w:rsidRDefault="00E2292E" w:rsidP="006069AB">
      <w:pPr>
        <w:jc w:val="both"/>
      </w:pPr>
      <w:r w:rsidRPr="00E2292E">
        <w:br/>
        <w:t xml:space="preserve">Regulatory authorities in the SATRC countries are adjusting their frameworks to accommodate this new environment. Many have implemented mechanisms such as floor and ceiling tariffs to balance affordability with competition, Significant Market Power (SMP) regulations to prevent abuse by dominant operators, and technology-agnostic guidelines to promote innovation. </w:t>
      </w:r>
    </w:p>
    <w:p w14:paraId="1832BF24" w14:textId="77777777" w:rsidR="00A512E5" w:rsidRDefault="00A512E5" w:rsidP="006069AB">
      <w:pPr>
        <w:jc w:val="both"/>
      </w:pPr>
    </w:p>
    <w:p w14:paraId="2C366026" w14:textId="7DB4B28D" w:rsidR="00E2292E" w:rsidRPr="00E2292E" w:rsidRDefault="00E2292E" w:rsidP="006069AB">
      <w:pPr>
        <w:jc w:val="both"/>
      </w:pPr>
      <w:r w:rsidRPr="00E2292E">
        <w:lastRenderedPageBreak/>
        <w:t>Nevertheless, challenges continue to exist in the areas of monitoring integrated and converged services, ensuring transparency in pricing, and aligning fiscal policies—including high sector-specific taxes and spectrum fees—with consumer affordability and long-term investment requirements.</w:t>
      </w:r>
      <w:r w:rsidRPr="00E2292E">
        <w:br/>
      </w:r>
      <w:r w:rsidRPr="00E2292E">
        <w:br/>
        <w:t>Therefore, tariff policies are significantly influenced by convergence. In a market where services are substitutable and cost variables are increasingly linked to shared infrastructure, legacy tools that were designed for stand-alone services are no longer sufficient. In order to maintain growth, promote investment in next-generation networks, and support the broader digital economy in SATRC countries, a more adaptable, consumer-centric, and forward-thinking regulatory approach is required.</w:t>
      </w:r>
    </w:p>
    <w:p w14:paraId="65F6B1CC" w14:textId="77777777" w:rsidR="00E2292E" w:rsidRDefault="00E2292E" w:rsidP="00E84536">
      <w:pPr>
        <w:jc w:val="both"/>
      </w:pPr>
    </w:p>
    <w:p w14:paraId="4686BFDE" w14:textId="77777777" w:rsidR="000A6915" w:rsidRDefault="000A6915" w:rsidP="00E84536">
      <w:pPr>
        <w:jc w:val="both"/>
        <w:rPr>
          <w:b/>
          <w:bCs/>
        </w:rPr>
      </w:pPr>
    </w:p>
    <w:p w14:paraId="47E3D162" w14:textId="1F3BE4FA" w:rsidR="00414819" w:rsidRDefault="00AD56D4" w:rsidP="00E84536">
      <w:pPr>
        <w:jc w:val="both"/>
        <w:rPr>
          <w:b/>
          <w:bCs/>
        </w:rPr>
      </w:pPr>
      <w:r>
        <w:rPr>
          <w:b/>
          <w:bCs/>
        </w:rPr>
        <w:t xml:space="preserve">3 </w:t>
      </w:r>
      <w:r w:rsidR="00414819" w:rsidRPr="00F565FE">
        <w:rPr>
          <w:b/>
          <w:bCs/>
        </w:rPr>
        <w:t>Objectives and scope</w:t>
      </w:r>
    </w:p>
    <w:p w14:paraId="49A2275D" w14:textId="77777777" w:rsidR="00AD56D4" w:rsidRDefault="00AD56D4" w:rsidP="00E84536">
      <w:pPr>
        <w:jc w:val="both"/>
      </w:pPr>
    </w:p>
    <w:p w14:paraId="09E483B5" w14:textId="57CC09D5" w:rsidR="00414819" w:rsidRDefault="00414819" w:rsidP="00E84536">
      <w:pPr>
        <w:jc w:val="both"/>
      </w:pPr>
      <w:r w:rsidRPr="00580299">
        <w:t>Convergence across fixed, mobile, and IP-based platforms—together with emerging services (e.g., 5G-enabled offers, FWA, VoLTE/VoIP, IoT/M2M, cloud/edge, and OTT communications)—is reshaping how tariffs are designed, regulated, and monitored in SATRC countries. As services bundle and migrate to data-centric delivery, legacy tariff tools (per-event charging, on-net/off-net differentials, voice/SMS-centric controls) face new constraints. This Work Item focuses on how these shifts affect retail and wholesale tariff policies, regulatory instruments, and market outcomes in SATRC.</w:t>
      </w:r>
    </w:p>
    <w:p w14:paraId="43D65943" w14:textId="77777777" w:rsidR="00970AB5" w:rsidRDefault="00970AB5" w:rsidP="00E84536">
      <w:pPr>
        <w:jc w:val="both"/>
      </w:pPr>
    </w:p>
    <w:p w14:paraId="1E9D67D6" w14:textId="0212CC0C" w:rsidR="00414819" w:rsidRPr="00580299" w:rsidRDefault="00414819" w:rsidP="00E84536">
      <w:pPr>
        <w:jc w:val="both"/>
      </w:pPr>
      <w:r w:rsidRPr="00580299">
        <w:t xml:space="preserve">The scope of this Work Item </w:t>
      </w:r>
      <w:r w:rsidR="006F5629">
        <w:t>was</w:t>
      </w:r>
      <w:r w:rsidRPr="00580299">
        <w:t xml:space="preserve"> to study the issues and challenges arising from convergence and emerging services</w:t>
      </w:r>
      <w:r w:rsidR="00970AB5">
        <w:t>,</w:t>
      </w:r>
      <w:r w:rsidRPr="00580299">
        <w:t xml:space="preserve"> and to prepare a report that informs revisions to tariff-policy frameworks in SATRC countries. SATRC members </w:t>
      </w:r>
      <w:r w:rsidR="00FF08B7">
        <w:t>were</w:t>
      </w:r>
      <w:r w:rsidRPr="00580299">
        <w:t xml:space="preserve"> invited to share experiences and plans on the following:</w:t>
      </w:r>
    </w:p>
    <w:p w14:paraId="17A52F3F" w14:textId="77777777" w:rsidR="00414819" w:rsidRPr="00580299" w:rsidRDefault="00414819" w:rsidP="00E84536">
      <w:pPr>
        <w:numPr>
          <w:ilvl w:val="0"/>
          <w:numId w:val="3"/>
        </w:numPr>
        <w:spacing w:after="160" w:line="278" w:lineRule="auto"/>
        <w:jc w:val="both"/>
      </w:pPr>
      <w:r w:rsidRPr="00580299">
        <w:t>Convergence trends and emerging services that are transforming retail and wholesale tariff design (fixed–mobile convergence, migration to IP, bundling, 5G/IoT).</w:t>
      </w:r>
    </w:p>
    <w:p w14:paraId="371247B3" w14:textId="2802F70F" w:rsidR="00414819" w:rsidRPr="00580299" w:rsidRDefault="00414819" w:rsidP="008A05DF">
      <w:pPr>
        <w:numPr>
          <w:ilvl w:val="0"/>
          <w:numId w:val="3"/>
        </w:numPr>
        <w:spacing w:after="160" w:line="278" w:lineRule="auto"/>
        <w:jc w:val="both"/>
      </w:pPr>
      <w:r w:rsidRPr="00580299">
        <w:t>Tariff-policy frameworks and governance (legal basis, roles of government/regulator/operators, SMP obligations, forbearance, price caps/floors/</w:t>
      </w:r>
      <w:r w:rsidR="008A05DF">
        <w:t xml:space="preserve"> </w:t>
      </w:r>
      <w:r w:rsidRPr="00580299">
        <w:t>ceilings).</w:t>
      </w:r>
    </w:p>
    <w:p w14:paraId="53556043" w14:textId="77777777" w:rsidR="00414819" w:rsidRPr="00580299" w:rsidRDefault="00414819" w:rsidP="00E84536">
      <w:pPr>
        <w:numPr>
          <w:ilvl w:val="0"/>
          <w:numId w:val="3"/>
        </w:numPr>
        <w:spacing w:after="160" w:line="278" w:lineRule="auto"/>
        <w:jc w:val="both"/>
      </w:pPr>
      <w:r w:rsidRPr="00580299">
        <w:t>Tariff review/approval factors and methods (use of cost models, competition assessments, transparency/QoS requirements, affordability/consumer-impact tests).</w:t>
      </w:r>
    </w:p>
    <w:p w14:paraId="0D5ADA10" w14:textId="77777777" w:rsidR="00414819" w:rsidRPr="00580299" w:rsidRDefault="00414819" w:rsidP="00E84536">
      <w:pPr>
        <w:numPr>
          <w:ilvl w:val="0"/>
          <w:numId w:val="3"/>
        </w:numPr>
        <w:spacing w:after="160" w:line="278" w:lineRule="auto"/>
        <w:jc w:val="both"/>
      </w:pPr>
      <w:r w:rsidRPr="00580299">
        <w:t>Treatment of IP/OTT and data-centric pricing (voice–data substitution, fair-use policies, differential pricing/zero-rating, bundle disclosures).</w:t>
      </w:r>
    </w:p>
    <w:p w14:paraId="716C449E" w14:textId="77777777" w:rsidR="00414819" w:rsidRPr="00580299" w:rsidRDefault="00414819" w:rsidP="00E84536">
      <w:pPr>
        <w:numPr>
          <w:ilvl w:val="0"/>
          <w:numId w:val="3"/>
        </w:numPr>
        <w:spacing w:after="160" w:line="278" w:lineRule="auto"/>
        <w:jc w:val="both"/>
      </w:pPr>
      <w:r w:rsidRPr="00580299">
        <w:t>Fiscal and resource influences on tariffs (spectrum assignment/usage fees, sector levies and taxes) and their effects across fixed and mobile markets.</w:t>
      </w:r>
    </w:p>
    <w:p w14:paraId="61915310" w14:textId="77777777" w:rsidR="00414819" w:rsidRPr="00580299" w:rsidRDefault="00414819" w:rsidP="00E84536">
      <w:pPr>
        <w:numPr>
          <w:ilvl w:val="0"/>
          <w:numId w:val="3"/>
        </w:numPr>
        <w:spacing w:after="160" w:line="278" w:lineRule="auto"/>
        <w:jc w:val="both"/>
      </w:pPr>
      <w:r w:rsidRPr="00580299">
        <w:t>Key challenges and forward-looking strategies to adapt tariff policies in a converged environment, including cross-border considerations (e.g., roaming/interconnection) and regional coordination.</w:t>
      </w:r>
    </w:p>
    <w:p w14:paraId="1F2C7BC9" w14:textId="77777777" w:rsidR="00414819" w:rsidRDefault="00414819" w:rsidP="00E84536">
      <w:pPr>
        <w:jc w:val="both"/>
      </w:pPr>
    </w:p>
    <w:p w14:paraId="089581E0" w14:textId="77777777" w:rsidR="00414819" w:rsidRDefault="00414819" w:rsidP="00E84536">
      <w:pPr>
        <w:jc w:val="both"/>
      </w:pPr>
    </w:p>
    <w:p w14:paraId="233D014B" w14:textId="77777777" w:rsidR="00D07A4A" w:rsidRDefault="00D07A4A" w:rsidP="00E84536">
      <w:pPr>
        <w:jc w:val="both"/>
      </w:pPr>
    </w:p>
    <w:p w14:paraId="7761FE3E" w14:textId="77777777" w:rsidR="00D07A4A" w:rsidRDefault="00D07A4A" w:rsidP="00E84536">
      <w:pPr>
        <w:jc w:val="both"/>
      </w:pPr>
    </w:p>
    <w:p w14:paraId="5627532A" w14:textId="77777777" w:rsidR="00D07A4A" w:rsidRDefault="00D07A4A" w:rsidP="00E84536">
      <w:pPr>
        <w:jc w:val="both"/>
      </w:pPr>
    </w:p>
    <w:p w14:paraId="6AA41629" w14:textId="252830B3" w:rsidR="00414819" w:rsidRPr="00F565FE" w:rsidRDefault="00AD56D4" w:rsidP="00E84536">
      <w:pPr>
        <w:jc w:val="both"/>
        <w:rPr>
          <w:b/>
          <w:bCs/>
        </w:rPr>
      </w:pPr>
      <w:r>
        <w:rPr>
          <w:b/>
          <w:bCs/>
        </w:rPr>
        <w:lastRenderedPageBreak/>
        <w:t xml:space="preserve">4 </w:t>
      </w:r>
      <w:r w:rsidR="00414819" w:rsidRPr="00F565FE">
        <w:rPr>
          <w:b/>
          <w:bCs/>
        </w:rPr>
        <w:t>Methodology</w:t>
      </w:r>
    </w:p>
    <w:p w14:paraId="4D38C071" w14:textId="77777777" w:rsidR="006F5629" w:rsidRDefault="006F5629" w:rsidP="007757FD">
      <w:pPr>
        <w:autoSpaceDE w:val="0"/>
        <w:autoSpaceDN w:val="0"/>
        <w:jc w:val="both"/>
        <w:rPr>
          <w:rFonts w:eastAsia="Times New Roman"/>
        </w:rPr>
      </w:pPr>
    </w:p>
    <w:p w14:paraId="2C901296" w14:textId="262AA641" w:rsidR="007757FD" w:rsidRPr="007757FD" w:rsidRDefault="007757FD" w:rsidP="007757FD">
      <w:pPr>
        <w:autoSpaceDE w:val="0"/>
        <w:autoSpaceDN w:val="0"/>
        <w:jc w:val="both"/>
        <w:rPr>
          <w:rFonts w:eastAsia="Times New Roman"/>
        </w:rPr>
      </w:pPr>
      <w:r w:rsidRPr="007757FD">
        <w:rPr>
          <w:rFonts w:eastAsia="Times New Roman"/>
        </w:rPr>
        <w:t>This study was conducted by the Experts of the SATRC Working Group on Policy, Regulation, and Services, as nominated by Member countries. A structured questionnaire was developed in line with the agreed areas of analysis. Member countries submitted official responses, which were compiled and organized according to the questions for consistency and comparability.</w:t>
      </w:r>
    </w:p>
    <w:p w14:paraId="2E25CE86" w14:textId="2589018B" w:rsidR="007757FD" w:rsidRPr="007757FD" w:rsidRDefault="007757FD" w:rsidP="007757FD">
      <w:pPr>
        <w:autoSpaceDE w:val="0"/>
        <w:autoSpaceDN w:val="0"/>
        <w:jc w:val="both"/>
        <w:rPr>
          <w:rFonts w:eastAsia="Times New Roman"/>
        </w:rPr>
      </w:pPr>
      <w:r w:rsidRPr="007757FD">
        <w:rPr>
          <w:rFonts w:eastAsia="Times New Roman"/>
        </w:rPr>
        <w:t xml:space="preserve">The analysis followed a cross-country comparative approach, enabling the identification of common practices, differences, gaps, and emerging options. Where necessary, clarifications were requested from Members to ensure the </w:t>
      </w:r>
      <w:r w:rsidR="00106AB4">
        <w:rPr>
          <w:rFonts w:eastAsia="Times New Roman"/>
        </w:rPr>
        <w:t>credibility</w:t>
      </w:r>
      <w:r w:rsidRPr="007757FD">
        <w:rPr>
          <w:rFonts w:eastAsia="Times New Roman"/>
        </w:rPr>
        <w:t xml:space="preserve"> of reported information. Importantly, the study relied exclusively on the official submissions of Member countries, without the use of external datasets.</w:t>
      </w:r>
    </w:p>
    <w:p w14:paraId="7B70AFD6" w14:textId="77777777" w:rsidR="007757FD" w:rsidRPr="007757FD" w:rsidRDefault="007757FD" w:rsidP="007757FD">
      <w:pPr>
        <w:autoSpaceDE w:val="0"/>
        <w:autoSpaceDN w:val="0"/>
        <w:jc w:val="both"/>
        <w:rPr>
          <w:rFonts w:eastAsia="Times New Roman"/>
        </w:rPr>
      </w:pPr>
      <w:r w:rsidRPr="007757FD">
        <w:rPr>
          <w:rFonts w:eastAsia="Times New Roman"/>
        </w:rPr>
        <w:t>Based on these inputs, a draft report was prepared to synthesize the findings, highlight key challenges, and outline potential policy options for consideration by SATRC.</w:t>
      </w:r>
    </w:p>
    <w:p w14:paraId="062CDDD9" w14:textId="77777777" w:rsidR="006F4AC2" w:rsidRDefault="006F4AC2" w:rsidP="00E84536">
      <w:pPr>
        <w:autoSpaceDE w:val="0"/>
        <w:autoSpaceDN w:val="0"/>
        <w:jc w:val="both"/>
        <w:rPr>
          <w:b/>
          <w:bCs/>
        </w:rPr>
      </w:pPr>
    </w:p>
    <w:p w14:paraId="782E1AE6" w14:textId="3904BF54" w:rsidR="00D06234" w:rsidRDefault="00AD56D4" w:rsidP="00E84536">
      <w:pPr>
        <w:autoSpaceDE w:val="0"/>
        <w:autoSpaceDN w:val="0"/>
        <w:jc w:val="both"/>
        <w:rPr>
          <w:b/>
          <w:bCs/>
        </w:rPr>
      </w:pPr>
      <w:r>
        <w:rPr>
          <w:b/>
          <w:bCs/>
        </w:rPr>
        <w:t xml:space="preserve">5 </w:t>
      </w:r>
      <w:r w:rsidR="00D06234" w:rsidRPr="00D06234">
        <w:rPr>
          <w:b/>
          <w:bCs/>
        </w:rPr>
        <w:t>Telecom Tariff Regulation and Market Dynamics in SATRC Countries</w:t>
      </w:r>
    </w:p>
    <w:p w14:paraId="53709E0C" w14:textId="77777777" w:rsidR="00D06234" w:rsidRDefault="00D06234" w:rsidP="00E84536">
      <w:pPr>
        <w:autoSpaceDE w:val="0"/>
        <w:autoSpaceDN w:val="0"/>
        <w:jc w:val="both"/>
        <w:rPr>
          <w:b/>
          <w:bCs/>
        </w:rPr>
      </w:pPr>
    </w:p>
    <w:p w14:paraId="41CDC968" w14:textId="32B96EF0" w:rsidR="00FF4278" w:rsidRPr="00741F23" w:rsidRDefault="00AD56D4" w:rsidP="00E84536">
      <w:pPr>
        <w:autoSpaceDE w:val="0"/>
        <w:autoSpaceDN w:val="0"/>
        <w:jc w:val="both"/>
        <w:rPr>
          <w:b/>
          <w:bCs/>
        </w:rPr>
      </w:pPr>
      <w:r>
        <w:rPr>
          <w:b/>
          <w:bCs/>
        </w:rPr>
        <w:t xml:space="preserve">5.1 </w:t>
      </w:r>
      <w:r w:rsidR="00DD4801" w:rsidRPr="00741F23">
        <w:rPr>
          <w:b/>
          <w:bCs/>
        </w:rPr>
        <w:t>R</w:t>
      </w:r>
      <w:r w:rsidR="00741F23" w:rsidRPr="00741F23">
        <w:rPr>
          <w:b/>
          <w:bCs/>
        </w:rPr>
        <w:t>e</w:t>
      </w:r>
      <w:r w:rsidR="00DD4801" w:rsidRPr="00741F23">
        <w:rPr>
          <w:b/>
          <w:bCs/>
        </w:rPr>
        <w:t>g</w:t>
      </w:r>
      <w:r w:rsidR="00741F23" w:rsidRPr="00741F23">
        <w:rPr>
          <w:b/>
          <w:bCs/>
        </w:rPr>
        <w:t>ulatory Authority</w:t>
      </w:r>
    </w:p>
    <w:p w14:paraId="21990593" w14:textId="77777777" w:rsidR="00971F25" w:rsidRDefault="00971F25" w:rsidP="00E84536">
      <w:pPr>
        <w:jc w:val="both"/>
        <w:rPr>
          <w:color w:val="0D0D0D"/>
          <w:shd w:val="clear" w:color="auto" w:fill="FFFFFF"/>
        </w:rPr>
      </w:pPr>
    </w:p>
    <w:p w14:paraId="03DD1DDF" w14:textId="66743E0E" w:rsidR="008E6B8A" w:rsidRDefault="009B63DA" w:rsidP="00E84536">
      <w:pPr>
        <w:jc w:val="both"/>
        <w:rPr>
          <w:color w:val="0D0D0D"/>
          <w:shd w:val="clear" w:color="auto" w:fill="FFFFFF"/>
        </w:rPr>
      </w:pPr>
      <w:r>
        <w:rPr>
          <w:color w:val="0D0D0D"/>
          <w:shd w:val="clear" w:color="auto" w:fill="FFFFFF"/>
        </w:rPr>
        <w:t>While a</w:t>
      </w:r>
      <w:r w:rsidR="00056381" w:rsidRPr="009B63DA">
        <w:rPr>
          <w:color w:val="0D0D0D"/>
          <w:shd w:val="clear" w:color="auto" w:fill="FFFFFF"/>
        </w:rPr>
        <w:t>nalyzing the impact of convergence</w:t>
      </w:r>
      <w:r>
        <w:rPr>
          <w:color w:val="0D0D0D"/>
          <w:shd w:val="clear" w:color="auto" w:fill="FFFFFF"/>
        </w:rPr>
        <w:t xml:space="preserve"> of service</w:t>
      </w:r>
      <w:r w:rsidR="00056381" w:rsidRPr="009B63DA">
        <w:rPr>
          <w:color w:val="0D0D0D"/>
          <w:shd w:val="clear" w:color="auto" w:fill="FFFFFF"/>
        </w:rPr>
        <w:t xml:space="preserve"> and </w:t>
      </w:r>
      <w:r>
        <w:rPr>
          <w:color w:val="0D0D0D"/>
          <w:shd w:val="clear" w:color="auto" w:fill="FFFFFF"/>
        </w:rPr>
        <w:t xml:space="preserve">that of </w:t>
      </w:r>
      <w:r w:rsidR="00056381" w:rsidRPr="009B63DA">
        <w:rPr>
          <w:color w:val="0D0D0D"/>
          <w:shd w:val="clear" w:color="auto" w:fill="FFFFFF"/>
        </w:rPr>
        <w:t>emerging services o</w:t>
      </w:r>
      <w:r>
        <w:rPr>
          <w:color w:val="0D0D0D"/>
          <w:shd w:val="clear" w:color="auto" w:fill="FFFFFF"/>
        </w:rPr>
        <w:t>n</w:t>
      </w:r>
      <w:r w:rsidR="00056381" w:rsidRPr="009B63DA">
        <w:rPr>
          <w:color w:val="0D0D0D"/>
          <w:shd w:val="clear" w:color="auto" w:fill="FFFFFF"/>
        </w:rPr>
        <w:t xml:space="preserve"> the Tariff policies in SATRC countries</w:t>
      </w:r>
      <w:r w:rsidR="00870F42">
        <w:rPr>
          <w:color w:val="0D0D0D"/>
          <w:shd w:val="clear" w:color="auto" w:fill="FFFFFF"/>
        </w:rPr>
        <w:t xml:space="preserve"> it is essential to </w:t>
      </w:r>
      <w:r w:rsidR="0064445B">
        <w:rPr>
          <w:color w:val="0D0D0D"/>
          <w:shd w:val="clear" w:color="auto" w:fill="FFFFFF"/>
        </w:rPr>
        <w:t xml:space="preserve">have knowledge on tariff and </w:t>
      </w:r>
      <w:r w:rsidR="000949F3">
        <w:rPr>
          <w:color w:val="0D0D0D"/>
          <w:shd w:val="clear" w:color="auto" w:fill="FFFFFF"/>
        </w:rPr>
        <w:t xml:space="preserve">associated policy approving authorities in the </w:t>
      </w:r>
      <w:r w:rsidR="00931A3F">
        <w:rPr>
          <w:color w:val="0D0D0D"/>
          <w:shd w:val="clear" w:color="auto" w:fill="FFFFFF"/>
        </w:rPr>
        <w:t>respective countries</w:t>
      </w:r>
      <w:r w:rsidR="00BE1D4E">
        <w:rPr>
          <w:color w:val="0D0D0D"/>
          <w:shd w:val="clear" w:color="auto" w:fill="FFFFFF"/>
        </w:rPr>
        <w:t>. T</w:t>
      </w:r>
      <w:r w:rsidR="008E6B8A" w:rsidRPr="008E6B8A">
        <w:rPr>
          <w:color w:val="0D0D0D"/>
          <w:shd w:val="clear" w:color="auto" w:fill="FFFFFF"/>
        </w:rPr>
        <w:t>hese bodies play a central role in shaping how tariffs are determined, regulated, and adjusted in response to new technologies and service convergence. This knowledge also provides insight into regulatory priorities</w:t>
      </w:r>
      <w:r w:rsidR="00D51A39">
        <w:rPr>
          <w:color w:val="0D0D0D"/>
          <w:shd w:val="clear" w:color="auto" w:fill="FFFFFF"/>
        </w:rPr>
        <w:t xml:space="preserve"> and</w:t>
      </w:r>
      <w:r w:rsidR="008E6B8A" w:rsidRPr="008E6B8A">
        <w:rPr>
          <w:color w:val="0D0D0D"/>
          <w:shd w:val="clear" w:color="auto" w:fill="FFFFFF"/>
        </w:rPr>
        <w:t xml:space="preserve"> levels of market openness</w:t>
      </w:r>
      <w:r w:rsidR="00F16850">
        <w:rPr>
          <w:color w:val="0D0D0D"/>
          <w:shd w:val="clear" w:color="auto" w:fill="FFFFFF"/>
        </w:rPr>
        <w:t xml:space="preserve"> that exist in these countries. </w:t>
      </w:r>
      <w:r w:rsidR="00972407">
        <w:rPr>
          <w:color w:val="0D0D0D"/>
          <w:shd w:val="clear" w:color="auto" w:fill="FFFFFF"/>
        </w:rPr>
        <w:t xml:space="preserve">This section is associate </w:t>
      </w:r>
      <w:r w:rsidR="00D25A8A">
        <w:rPr>
          <w:color w:val="0D0D0D"/>
          <w:shd w:val="clear" w:color="auto" w:fill="FFFFFF"/>
        </w:rPr>
        <w:t xml:space="preserve">with Q1 of the questionnaire.  </w:t>
      </w:r>
    </w:p>
    <w:p w14:paraId="4F23AF7A" w14:textId="013E890A" w:rsidR="00A030FE" w:rsidRDefault="006B7CC6" w:rsidP="00E84536">
      <w:pPr>
        <w:jc w:val="both"/>
        <w:rPr>
          <w:color w:val="0D0D0D"/>
          <w:shd w:val="clear" w:color="auto" w:fill="FFFFFF"/>
        </w:rPr>
      </w:pPr>
      <w:r w:rsidRPr="006B7CC6">
        <w:rPr>
          <w:rFonts w:ascii="Nirmala UI" w:hAnsi="Nirmala UI" w:cs="Nirmala UI"/>
          <w:noProof/>
          <w:color w:val="0D0D0D"/>
          <w:szCs w:val="30"/>
          <w:shd w:val="clear" w:color="auto" w:fill="FFFFFF"/>
          <w:lang w:bidi="bn-IN"/>
        </w:rPr>
        <mc:AlternateContent>
          <mc:Choice Requires="wps">
            <w:drawing>
              <wp:anchor distT="45720" distB="45720" distL="114300" distR="114300" simplePos="0" relativeHeight="251661312" behindDoc="0" locked="0" layoutInCell="1" allowOverlap="1" wp14:anchorId="729C5482" wp14:editId="3409A48E">
                <wp:simplePos x="0" y="0"/>
                <wp:positionH relativeFrom="column">
                  <wp:posOffset>190500</wp:posOffset>
                </wp:positionH>
                <wp:positionV relativeFrom="paragraph">
                  <wp:posOffset>144145</wp:posOffset>
                </wp:positionV>
                <wp:extent cx="4959350" cy="1404620"/>
                <wp:effectExtent l="0" t="0" r="12700" b="21590"/>
                <wp:wrapSquare wrapText="bothSides"/>
                <wp:docPr id="21317345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0" cy="1404620"/>
                        </a:xfrm>
                        <a:prstGeom prst="rect">
                          <a:avLst/>
                        </a:prstGeom>
                        <a:solidFill>
                          <a:srgbClr val="FFFFFF"/>
                        </a:solidFill>
                        <a:ln w="9525">
                          <a:solidFill>
                            <a:srgbClr val="000000"/>
                          </a:solidFill>
                          <a:miter lim="800000"/>
                          <a:headEnd/>
                          <a:tailEnd/>
                        </a:ln>
                      </wps:spPr>
                      <wps:txbx>
                        <w:txbxContent>
                          <w:p w14:paraId="48BCE329" w14:textId="77777777" w:rsidR="00E76FFD" w:rsidRPr="00E76FFD" w:rsidRDefault="00E76FFD" w:rsidP="00E76FFD">
                            <w:pPr>
                              <w:pStyle w:val="ListParagraph"/>
                              <w:numPr>
                                <w:ilvl w:val="0"/>
                                <w:numId w:val="2"/>
                              </w:numPr>
                              <w:autoSpaceDE w:val="0"/>
                              <w:autoSpaceDN w:val="0"/>
                              <w:ind w:left="180" w:hanging="180"/>
                              <w:jc w:val="both"/>
                              <w:rPr>
                                <w:b/>
                                <w:bCs/>
                              </w:rPr>
                            </w:pPr>
                            <w:r w:rsidRPr="00E76FFD">
                              <w:rPr>
                                <w:b/>
                                <w:bCs/>
                              </w:rPr>
                              <w:t>Which regulatory bodies oversee telecom tariffs in your country?</w:t>
                            </w:r>
                          </w:p>
                          <w:p w14:paraId="7B30ADC2" w14:textId="60269F32" w:rsidR="006B7CC6" w:rsidRPr="00E76FFD" w:rsidRDefault="006B7CC6">
                            <w:pPr>
                              <w:rPr>
                                <w:b/>
                                <w:bC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9C5482" id="Text Box 2" o:spid="_x0000_s1027" type="#_x0000_t202" style="position:absolute;left:0;text-align:left;margin-left:15pt;margin-top:11.35pt;width:390.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">
                <v:textbox style="mso-fit-shape-to-text:t">
                  <w:txbxContent>
                    <w:p w14:paraId="48BCE329" w14:textId="77777777" w:rsidR="00E76FFD" w:rsidRPr="00E76FFD" w:rsidRDefault="00E76FFD" w:rsidP="00E76FFD">
                      <w:pPr>
                        <w:pStyle w:val="ListParagraph"/>
                        <w:numPr>
                          <w:ilvl w:val="0"/>
                          <w:numId w:val="2"/>
                        </w:numPr>
                        <w:autoSpaceDE w:val="0"/>
                        <w:autoSpaceDN w:val="0"/>
                        <w:ind w:left="180" w:hanging="180"/>
                        <w:jc w:val="both"/>
                        <w:rPr>
                          <w:b/>
                          <w:bCs/>
                        </w:rPr>
                      </w:pPr>
                      <w:r w:rsidRPr="00E76FFD">
                        <w:rPr>
                          <w:b/>
                          <w:bCs/>
                        </w:rPr>
                        <w:t>Which regulatory bodies oversee telecom tariffs in your country?</w:t>
                      </w:r>
                    </w:p>
                    <w:p w14:paraId="7B30ADC2" w14:textId="60269F32" w:rsidR="006B7CC6" w:rsidRPr="00E76FFD" w:rsidRDefault="006B7CC6">
                      <w:pPr>
                        <w:rPr>
                          <w:b/>
                          <w:bCs/>
                        </w:rPr>
                      </w:pPr>
                    </w:p>
                  </w:txbxContent>
                </v:textbox>
                <w10:wrap type="square"/>
              </v:shape>
            </w:pict>
          </mc:Fallback>
        </mc:AlternateContent>
      </w:r>
    </w:p>
    <w:p w14:paraId="25D639C1" w14:textId="548B5B68" w:rsidR="00A030FE" w:rsidRPr="00972407" w:rsidRDefault="00A030FE" w:rsidP="00E84536">
      <w:pPr>
        <w:jc w:val="both"/>
        <w:rPr>
          <w:rFonts w:ascii="Nirmala UI" w:hAnsi="Nirmala UI" w:cs="Nirmala UI"/>
          <w:color w:val="0D0D0D"/>
          <w:szCs w:val="30"/>
          <w:shd w:val="clear" w:color="auto" w:fill="FFFFFF"/>
          <w:lang w:bidi="bn-IN"/>
        </w:rPr>
      </w:pPr>
    </w:p>
    <w:p w14:paraId="370F5EC6" w14:textId="77777777" w:rsidR="003141F0" w:rsidRDefault="003141F0" w:rsidP="00E84536">
      <w:pPr>
        <w:autoSpaceDE w:val="0"/>
        <w:autoSpaceDN w:val="0"/>
        <w:ind w:left="360"/>
        <w:jc w:val="both"/>
      </w:pPr>
    </w:p>
    <w:p w14:paraId="062B2017" w14:textId="77777777" w:rsidR="006B7CC6" w:rsidRDefault="006B7CC6" w:rsidP="00E84536">
      <w:pPr>
        <w:autoSpaceDE w:val="0"/>
        <w:autoSpaceDN w:val="0"/>
        <w:jc w:val="both"/>
      </w:pPr>
    </w:p>
    <w:p w14:paraId="192BF0D7" w14:textId="4581C6DB" w:rsidR="00FF4278" w:rsidRDefault="00AB21DD" w:rsidP="00E84536">
      <w:pPr>
        <w:autoSpaceDE w:val="0"/>
        <w:autoSpaceDN w:val="0"/>
        <w:jc w:val="both"/>
      </w:pPr>
      <w:r>
        <w:t xml:space="preserve">Among the SATRC countries </w:t>
      </w:r>
      <w:r w:rsidR="00FF4278" w:rsidRPr="00FF4278">
        <w:t>ATRA sets the prices for telecom services in Afghanistan. The Bangladesh Telecommunication Regulatory Commission (BTRC) and the Posts and Telecommunication Division of the Ministry of Posts, Telecommunications, and IT (</w:t>
      </w:r>
      <w:proofErr w:type="spellStart"/>
      <w:r w:rsidR="00FF4278" w:rsidRPr="00FF4278">
        <w:t>MoPT&amp;IT</w:t>
      </w:r>
      <w:proofErr w:type="spellEnd"/>
      <w:r w:rsidR="00FF4278" w:rsidRPr="00FF4278">
        <w:t xml:space="preserve">) are both in charge of overseeing tariffs in Bangladesh. The Bhutan </w:t>
      </w:r>
      <w:proofErr w:type="spellStart"/>
      <w:r w:rsidR="00FF4278" w:rsidRPr="00FF4278">
        <w:t>InfoComm</w:t>
      </w:r>
      <w:proofErr w:type="spellEnd"/>
      <w:r w:rsidR="00FF4278" w:rsidRPr="00FF4278">
        <w:t xml:space="preserve"> and Media Authority (BICMA) is in charge of setting tariffs in Bhutan. The Telecom Regulatory Authority of India (TRAI) is in charge of tariff issues in India. The Communications Regulatory Commission (CRC) in Iran makes policies, licensing rules, and tariff frameworks. The Communications Authority of Maldives (CAM) is in charge of regulating communications in the Maldives. The Nepal Telecommunications Authority (NTA) checks and approves telecom rates in Nepal to make sure they are fair and competitive. The Pakistan Telecommunication Authority (PTA) </w:t>
      </w:r>
      <w:r w:rsidR="005156C8">
        <w:t>regulate</w:t>
      </w:r>
      <w:r w:rsidR="00082D9B">
        <w:t>s</w:t>
      </w:r>
      <w:r w:rsidR="00FF4278" w:rsidRPr="00FF4278">
        <w:t xml:space="preserve"> setting tariffs in Pakistan. Lastly, the Telecommunications Regulatory Commission of Sri Lanka (TRCSL) </w:t>
      </w:r>
      <w:r w:rsidR="005156C8">
        <w:t>regulates</w:t>
      </w:r>
      <w:r w:rsidR="00FF4278" w:rsidRPr="00FF4278">
        <w:t xml:space="preserve"> telecom tariffs in Sri Lanka.</w:t>
      </w:r>
    </w:p>
    <w:p w14:paraId="07015CF8" w14:textId="77777777" w:rsidR="00F915F6" w:rsidRDefault="00F915F6" w:rsidP="00E84536">
      <w:pPr>
        <w:autoSpaceDE w:val="0"/>
        <w:autoSpaceDN w:val="0"/>
        <w:jc w:val="both"/>
      </w:pPr>
    </w:p>
    <w:p w14:paraId="3DBFB40F" w14:textId="77777777" w:rsidR="00DD4801" w:rsidRDefault="00F915F6" w:rsidP="00E84536">
      <w:pPr>
        <w:autoSpaceDE w:val="0"/>
        <w:autoSpaceDN w:val="0"/>
        <w:jc w:val="both"/>
      </w:pPr>
      <w:r w:rsidRPr="00F915F6">
        <w:t>In SATRC countries, national regulatory authorities are entrusted with the responsibility of formulating tariff policies and setting telecom service rates.</w:t>
      </w:r>
      <w:r w:rsidR="00E0707F">
        <w:t xml:space="preserve"> </w:t>
      </w:r>
      <w:r w:rsidR="00F42E66">
        <w:t>Such</w:t>
      </w:r>
      <w:r w:rsidR="009C7A63">
        <w:t xml:space="preserve"> governance can </w:t>
      </w:r>
      <w:r w:rsidR="00E0707F" w:rsidRPr="00E0707F">
        <w:t xml:space="preserve">provide a systematic framework for adapting tariffs in response to emerging services and technological convergence. </w:t>
      </w:r>
    </w:p>
    <w:p w14:paraId="6F0461AE" w14:textId="77777777" w:rsidR="002A7526" w:rsidRDefault="002A7526" w:rsidP="00E84536">
      <w:pPr>
        <w:autoSpaceDE w:val="0"/>
        <w:autoSpaceDN w:val="0"/>
        <w:ind w:left="360"/>
        <w:jc w:val="both"/>
      </w:pPr>
    </w:p>
    <w:p w14:paraId="10BE4F7C" w14:textId="77777777" w:rsidR="00D07A4A" w:rsidRDefault="00D07A4A" w:rsidP="00E84536">
      <w:pPr>
        <w:autoSpaceDE w:val="0"/>
        <w:autoSpaceDN w:val="0"/>
        <w:ind w:left="360"/>
        <w:jc w:val="both"/>
      </w:pPr>
    </w:p>
    <w:p w14:paraId="1A6FA07B" w14:textId="77777777" w:rsidR="00B421F4" w:rsidRDefault="00B421F4" w:rsidP="00E84536">
      <w:pPr>
        <w:autoSpaceDE w:val="0"/>
        <w:autoSpaceDN w:val="0"/>
        <w:ind w:left="360"/>
        <w:jc w:val="both"/>
      </w:pPr>
    </w:p>
    <w:p w14:paraId="21B6D399" w14:textId="77777777" w:rsidR="00B421F4" w:rsidRDefault="00B421F4" w:rsidP="00E84536">
      <w:pPr>
        <w:autoSpaceDE w:val="0"/>
        <w:autoSpaceDN w:val="0"/>
        <w:ind w:left="360"/>
        <w:jc w:val="both"/>
      </w:pPr>
    </w:p>
    <w:p w14:paraId="3065FB6E" w14:textId="77777777" w:rsidR="00D07A4A" w:rsidRDefault="00D07A4A" w:rsidP="00E84536">
      <w:pPr>
        <w:autoSpaceDE w:val="0"/>
        <w:autoSpaceDN w:val="0"/>
        <w:ind w:left="360"/>
        <w:jc w:val="both"/>
      </w:pPr>
    </w:p>
    <w:p w14:paraId="04986BF8" w14:textId="067FD110" w:rsidR="00F178E9" w:rsidRDefault="00AD56D4" w:rsidP="00E84536">
      <w:pPr>
        <w:autoSpaceDE w:val="0"/>
        <w:autoSpaceDN w:val="0"/>
        <w:jc w:val="both"/>
        <w:rPr>
          <w:b/>
          <w:bCs/>
        </w:rPr>
      </w:pPr>
      <w:r>
        <w:rPr>
          <w:b/>
          <w:bCs/>
        </w:rPr>
        <w:lastRenderedPageBreak/>
        <w:t xml:space="preserve">5.2 </w:t>
      </w:r>
      <w:r w:rsidR="00C774F7" w:rsidRPr="00C774F7">
        <w:rPr>
          <w:b/>
          <w:bCs/>
        </w:rPr>
        <w:t>Understanding Telecom Dominance: SMP Operators</w:t>
      </w:r>
      <w:r w:rsidR="00C774F7">
        <w:rPr>
          <w:b/>
          <w:bCs/>
        </w:rPr>
        <w:t xml:space="preserve"> in SATRC </w:t>
      </w:r>
      <w:r w:rsidR="000A1A35">
        <w:rPr>
          <w:b/>
          <w:bCs/>
        </w:rPr>
        <w:t>Countries</w:t>
      </w:r>
    </w:p>
    <w:p w14:paraId="67A0D4A4" w14:textId="77777777" w:rsidR="00627D56" w:rsidRDefault="00627D56" w:rsidP="00E84536">
      <w:pPr>
        <w:autoSpaceDE w:val="0"/>
        <w:autoSpaceDN w:val="0"/>
        <w:jc w:val="both"/>
        <w:rPr>
          <w:b/>
          <w:bCs/>
        </w:rPr>
      </w:pPr>
    </w:p>
    <w:p w14:paraId="7770B5E2" w14:textId="0A365BCE" w:rsidR="002D2D3B" w:rsidRPr="002D2D3B" w:rsidRDefault="002D2D3B" w:rsidP="00E84536">
      <w:pPr>
        <w:autoSpaceDE w:val="0"/>
        <w:autoSpaceDN w:val="0"/>
        <w:jc w:val="both"/>
      </w:pPr>
      <w:r>
        <w:t>Th</w:t>
      </w:r>
      <w:r w:rsidR="00033BBB">
        <w:t>e following section has been analyzed from the in</w:t>
      </w:r>
      <w:r w:rsidR="00BE66F7">
        <w:t>formation presented through the Question 2 of questionnaire. It</w:t>
      </w:r>
      <w:r>
        <w:t xml:space="preserve"> provide</w:t>
      </w:r>
      <w:r w:rsidR="00BE66F7">
        <w:t>s</w:t>
      </w:r>
      <w:r>
        <w:t xml:space="preserve"> </w:t>
      </w:r>
      <w:r w:rsidR="000C49B4">
        <w:t xml:space="preserve">an </w:t>
      </w:r>
      <w:r w:rsidRPr="002D2D3B">
        <w:t>overview of Significant Market Power (SMP) operators across SATRC countries, highlighting the regulatory status, dominant telecom players, and evolving competition frameworks in each national market.</w:t>
      </w:r>
    </w:p>
    <w:p w14:paraId="6890EC35" w14:textId="26422A3C" w:rsidR="002D2D3B" w:rsidRDefault="002D2D3B" w:rsidP="00E84536">
      <w:pPr>
        <w:autoSpaceDE w:val="0"/>
        <w:autoSpaceDN w:val="0"/>
        <w:jc w:val="both"/>
        <w:rPr>
          <w:b/>
          <w:bCs/>
        </w:rPr>
      </w:pPr>
    </w:p>
    <w:p w14:paraId="4D42D23A" w14:textId="2C89FC61" w:rsidR="00646C10" w:rsidRDefault="004F03D4" w:rsidP="00E84536">
      <w:pPr>
        <w:autoSpaceDE w:val="0"/>
        <w:autoSpaceDN w:val="0"/>
        <w:jc w:val="both"/>
        <w:rPr>
          <w:b/>
          <w:bCs/>
        </w:rPr>
      </w:pPr>
      <w:r w:rsidRPr="00646C10">
        <w:rPr>
          <w:b/>
          <w:bCs/>
          <w:noProof/>
        </w:rPr>
        <mc:AlternateContent>
          <mc:Choice Requires="wps">
            <w:drawing>
              <wp:anchor distT="45720" distB="45720" distL="114300" distR="114300" simplePos="0" relativeHeight="251663360" behindDoc="0" locked="0" layoutInCell="1" allowOverlap="1" wp14:anchorId="7782103F" wp14:editId="3B0D67D9">
                <wp:simplePos x="0" y="0"/>
                <wp:positionH relativeFrom="column">
                  <wp:posOffset>133350</wp:posOffset>
                </wp:positionH>
                <wp:positionV relativeFrom="paragraph">
                  <wp:posOffset>3175</wp:posOffset>
                </wp:positionV>
                <wp:extent cx="5715000" cy="1404620"/>
                <wp:effectExtent l="0" t="0" r="19050" b="25400"/>
                <wp:wrapSquare wrapText="bothSides"/>
                <wp:docPr id="5139536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78B0930" w14:textId="60D43B43" w:rsidR="002E47E0" w:rsidRPr="00E65D24" w:rsidRDefault="002E47E0" w:rsidP="002E47E0">
                            <w:pPr>
                              <w:pStyle w:val="ListParagraph"/>
                              <w:numPr>
                                <w:ilvl w:val="0"/>
                                <w:numId w:val="2"/>
                              </w:numPr>
                              <w:autoSpaceDE w:val="0"/>
                              <w:autoSpaceDN w:val="0"/>
                              <w:ind w:left="90" w:firstLine="0"/>
                              <w:jc w:val="both"/>
                            </w:pPr>
                            <w:r w:rsidRPr="002E47E0">
                              <w:rPr>
                                <w:b/>
                                <w:bCs/>
                              </w:rPr>
                              <w:t>How many Significant Market Power (SMP) operators are there in your country</w:t>
                            </w:r>
                            <w:r>
                              <w:t>?</w:t>
                            </w:r>
                          </w:p>
                          <w:p w14:paraId="48933C41" w14:textId="536B9231" w:rsidR="00646C10" w:rsidRDefault="00646C1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82103F" id="_x0000_s1028" type="#_x0000_t202" style="position:absolute;left:0;text-align:left;margin-left:10.5pt;margin-top:.25pt;width:450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">
                <v:textbox style="mso-fit-shape-to-text:t">
                  <w:txbxContent>
                    <w:p w14:paraId="478B0930" w14:textId="60D43B43" w:rsidR="002E47E0" w:rsidRPr="00E65D24" w:rsidRDefault="002E47E0" w:rsidP="002E47E0">
                      <w:pPr>
                        <w:pStyle w:val="ListParagraph"/>
                        <w:numPr>
                          <w:ilvl w:val="0"/>
                          <w:numId w:val="2"/>
                        </w:numPr>
                        <w:autoSpaceDE w:val="0"/>
                        <w:autoSpaceDN w:val="0"/>
                        <w:ind w:left="90" w:firstLine="0"/>
                        <w:jc w:val="both"/>
                      </w:pPr>
                      <w:r w:rsidRPr="002E47E0">
                        <w:rPr>
                          <w:b/>
                          <w:bCs/>
                        </w:rPr>
                        <w:t>How many Significant Market Power (SMP) operators are there in your country</w:t>
                      </w:r>
                      <w:r>
                        <w:t>?</w:t>
                      </w:r>
                    </w:p>
                    <w:p w14:paraId="48933C41" w14:textId="536B9231" w:rsidR="00646C10" w:rsidRDefault="00646C10"/>
                  </w:txbxContent>
                </v:textbox>
                <w10:wrap type="square"/>
              </v:shape>
            </w:pict>
          </mc:Fallback>
        </mc:AlternateContent>
      </w:r>
    </w:p>
    <w:p w14:paraId="604243AA" w14:textId="4957133E" w:rsidR="00357560" w:rsidRDefault="00C67F2F" w:rsidP="00E84536">
      <w:pPr>
        <w:autoSpaceDE w:val="0"/>
        <w:autoSpaceDN w:val="0"/>
        <w:jc w:val="both"/>
      </w:pPr>
      <w:r w:rsidRPr="00C57B3D">
        <w:rPr>
          <w:b/>
          <w:bCs/>
        </w:rPr>
        <w:t>Afghanistan</w:t>
      </w:r>
      <w:r w:rsidRPr="00C67F2F">
        <w:rPr>
          <w:b/>
          <w:bCs/>
        </w:rPr>
        <w:t>:</w:t>
      </w:r>
      <w:r w:rsidRPr="00C57B3D">
        <w:t xml:space="preserve"> </w:t>
      </w:r>
      <w:r w:rsidR="00C57B3D" w:rsidRPr="00C57B3D">
        <w:t xml:space="preserve">The telecommunications sector in Afghanistan is dominated by a single Significant Market Power (SMP) operator. The market structure is comparatively concentrated, with a single dominant player acknowledged as having a significant impact. </w:t>
      </w:r>
    </w:p>
    <w:p w14:paraId="6D60C59B" w14:textId="77777777" w:rsidR="00883373" w:rsidRDefault="00C57B3D" w:rsidP="00E84536">
      <w:pPr>
        <w:autoSpaceDE w:val="0"/>
        <w:autoSpaceDN w:val="0"/>
        <w:jc w:val="both"/>
      </w:pPr>
      <w:r w:rsidRPr="00C57B3D">
        <w:br/>
      </w:r>
      <w:r w:rsidR="00357560" w:rsidRPr="00357560">
        <w:rPr>
          <w:b/>
          <w:bCs/>
        </w:rPr>
        <w:t>Bangladesh:</w:t>
      </w:r>
      <w:r w:rsidR="00357560">
        <w:t xml:space="preserve"> </w:t>
      </w:r>
      <w:r w:rsidRPr="00C57B3D">
        <w:t>Under the SMP Regulation 2018, two operators in Bangladesh have been designated as SMPs. Grameenphone Limited was designated an SMP operator by the BTRC in 2019, and it currently maintains a 44.3% subscriber market share and nearly 50% revenue share in the</w:t>
      </w:r>
      <w:r w:rsidR="00171D98">
        <w:t xml:space="preserve"> Cellular</w:t>
      </w:r>
      <w:r w:rsidRPr="00C57B3D">
        <w:t xml:space="preserve"> Mobile Telecom Service Market. Grameenphone is subject to regulatory obligations that include a 30-day period of reduced mobile number portability (MNP) lock-in, mandatory approval for products and services, and asymmetric mobile termination rates. In 2022, </w:t>
      </w:r>
      <w:proofErr w:type="spellStart"/>
      <w:r w:rsidRPr="00C57B3D">
        <w:t>edotco</w:t>
      </w:r>
      <w:proofErr w:type="spellEnd"/>
      <w:r w:rsidRPr="00C57B3D">
        <w:t xml:space="preserve"> Bangladesh Limited was designated an SMP in the Tower Sharing Service Market due to its ownership of over 35% of the total towers and approximately 90% of the towers held by licensed tower companies. Specific directives were issued by the BTRC to guarantee that access to tower infrastructure is both competitive and transparent. </w:t>
      </w:r>
    </w:p>
    <w:p w14:paraId="290472CA" w14:textId="77777777" w:rsidR="00883373" w:rsidRDefault="00C57B3D" w:rsidP="00E84536">
      <w:pPr>
        <w:autoSpaceDE w:val="0"/>
        <w:autoSpaceDN w:val="0"/>
        <w:jc w:val="both"/>
      </w:pPr>
      <w:r w:rsidRPr="00C57B3D">
        <w:br/>
      </w:r>
      <w:r w:rsidR="00883373" w:rsidRPr="00C57B3D">
        <w:rPr>
          <w:b/>
          <w:bCs/>
        </w:rPr>
        <w:t>Bhutan</w:t>
      </w:r>
      <w:r w:rsidR="00883373" w:rsidRPr="00883373">
        <w:rPr>
          <w:b/>
          <w:bCs/>
        </w:rPr>
        <w:t>:</w:t>
      </w:r>
      <w:r w:rsidR="00883373" w:rsidRPr="00C57B3D">
        <w:t xml:space="preserve"> </w:t>
      </w:r>
      <w:r w:rsidRPr="00C57B3D">
        <w:t xml:space="preserve">Bhutan Telecom Limited and </w:t>
      </w:r>
      <w:proofErr w:type="spellStart"/>
      <w:r w:rsidRPr="00C57B3D">
        <w:t>Tashicell</w:t>
      </w:r>
      <w:proofErr w:type="spellEnd"/>
      <w:r w:rsidRPr="00C57B3D">
        <w:t xml:space="preserve"> </w:t>
      </w:r>
      <w:proofErr w:type="spellStart"/>
      <w:r w:rsidRPr="00C57B3D">
        <w:t>InfoComm</w:t>
      </w:r>
      <w:proofErr w:type="spellEnd"/>
      <w:r w:rsidRPr="00C57B3D">
        <w:t xml:space="preserve"> Private Limited are Bhutan's two SMP operators. Both are the primary players in the country's telecommunications industry and possess substantial market shares. </w:t>
      </w:r>
    </w:p>
    <w:p w14:paraId="727989CF" w14:textId="77777777" w:rsidR="00C96308" w:rsidRDefault="00C57B3D" w:rsidP="00E84536">
      <w:pPr>
        <w:autoSpaceDE w:val="0"/>
        <w:autoSpaceDN w:val="0"/>
        <w:jc w:val="both"/>
      </w:pPr>
      <w:r w:rsidRPr="00C57B3D">
        <w:br/>
      </w:r>
      <w:r w:rsidR="00883373" w:rsidRPr="0088226B">
        <w:rPr>
          <w:b/>
          <w:bCs/>
        </w:rPr>
        <w:t>India</w:t>
      </w:r>
      <w:r w:rsidR="0088226B" w:rsidRPr="0088226B">
        <w:rPr>
          <w:b/>
          <w:bCs/>
        </w:rPr>
        <w:t>:</w:t>
      </w:r>
      <w:r w:rsidR="00883373">
        <w:t xml:space="preserve"> </w:t>
      </w:r>
      <w:r w:rsidR="00C01845">
        <w:t xml:space="preserve">In </w:t>
      </w:r>
      <w:r w:rsidRPr="00C57B3D">
        <w:t>India</w:t>
      </w:r>
      <w:r w:rsidR="00C01845">
        <w:t xml:space="preserve"> </w:t>
      </w:r>
      <w:r w:rsidRPr="00C57B3D">
        <w:t xml:space="preserve">the Competition Act of 2002 governs competition-related matters. Conversely, market dominance is apparent in numerous telecommunications market sectors. Four significant providers comprise the cellular mobile access market: Vodafone Idea, Reliance Jio, Airtel, and BSNL. BSNL, Airtel, Reliance Jio, and Tata Communications are similarly dominant in the fixed access services. Although approximately 2,000 providers serve the internet services market, BSNL, Airtel, and Reliance Jio are the most influential. BSNL, Airtel, Reliance Jio, Tata Communications, and Vodafone Idea are the leading providers of long-distance services. </w:t>
      </w:r>
      <w:r w:rsidRPr="00C57B3D">
        <w:br/>
      </w:r>
    </w:p>
    <w:p w14:paraId="4E1A7804" w14:textId="77777777" w:rsidR="00F54CB2" w:rsidRDefault="00F54CB2" w:rsidP="00E84536">
      <w:pPr>
        <w:autoSpaceDE w:val="0"/>
        <w:autoSpaceDN w:val="0"/>
        <w:jc w:val="both"/>
      </w:pPr>
      <w:r w:rsidRPr="00F54CB2">
        <w:rPr>
          <w:b/>
          <w:bCs/>
        </w:rPr>
        <w:t>Iran:</w:t>
      </w:r>
      <w:r>
        <w:t xml:space="preserve"> </w:t>
      </w:r>
      <w:r w:rsidR="00C57B3D" w:rsidRPr="00C57B3D">
        <w:t>Iran acknowledges three dominant operators in the telecommunications sector. Iran Mobile Communications Company and MTN-</w:t>
      </w:r>
      <w:proofErr w:type="spellStart"/>
      <w:r w:rsidR="00C57B3D" w:rsidRPr="00C57B3D">
        <w:t>Irancell</w:t>
      </w:r>
      <w:proofErr w:type="spellEnd"/>
      <w:r w:rsidR="00C57B3D" w:rsidRPr="00C57B3D">
        <w:t xml:space="preserve"> Communication Services Company are the SMP operators in the mobile communications sector. The Iran Telecommunication Company maintains SMP status for fixed communications. Although they are not classified as SMPs, the broader market encompasses a variety of other entities who possess licenses for a variety of service types, including UNSP, FCP, MVNO, Servco, and satellite services.</w:t>
      </w:r>
    </w:p>
    <w:p w14:paraId="46DA1714" w14:textId="77777777" w:rsidR="00FA2FCF" w:rsidRDefault="00C57B3D" w:rsidP="00E84536">
      <w:pPr>
        <w:autoSpaceDE w:val="0"/>
        <w:autoSpaceDN w:val="0"/>
        <w:jc w:val="both"/>
      </w:pPr>
      <w:r w:rsidRPr="00C57B3D">
        <w:t xml:space="preserve"> </w:t>
      </w:r>
      <w:r w:rsidRPr="00C57B3D">
        <w:br/>
      </w:r>
      <w:r w:rsidR="000F6740" w:rsidRPr="00C57B3D">
        <w:rPr>
          <w:b/>
          <w:bCs/>
        </w:rPr>
        <w:t>Maldives</w:t>
      </w:r>
      <w:r w:rsidR="000F6740" w:rsidRPr="000F6740">
        <w:rPr>
          <w:b/>
          <w:bCs/>
        </w:rPr>
        <w:t>:</w:t>
      </w:r>
      <w:r w:rsidR="000F6740" w:rsidRPr="00C57B3D">
        <w:t xml:space="preserve"> </w:t>
      </w:r>
      <w:r w:rsidRPr="00C57B3D">
        <w:t xml:space="preserve">Two SMP operators are present in the Maldives' telecom market, although they are not explicitly identified. </w:t>
      </w:r>
      <w:r w:rsidRPr="00082D9B">
        <w:t xml:space="preserve">These are widely recognized as </w:t>
      </w:r>
      <w:proofErr w:type="spellStart"/>
      <w:r w:rsidRPr="00082D9B">
        <w:t>Dhiraagu</w:t>
      </w:r>
      <w:proofErr w:type="spellEnd"/>
      <w:r w:rsidRPr="00082D9B">
        <w:t xml:space="preserve"> and Ooredoo Maldives, which jointly dominate mobile, internet, and fixed services.</w:t>
      </w:r>
      <w:r w:rsidRPr="00C57B3D">
        <w:t xml:space="preserve"> </w:t>
      </w:r>
    </w:p>
    <w:p w14:paraId="629ECE80" w14:textId="77777777" w:rsidR="001A059F" w:rsidRDefault="00C57B3D" w:rsidP="00E84536">
      <w:pPr>
        <w:autoSpaceDE w:val="0"/>
        <w:autoSpaceDN w:val="0"/>
        <w:jc w:val="both"/>
      </w:pPr>
      <w:r w:rsidRPr="00C57B3D">
        <w:lastRenderedPageBreak/>
        <w:br/>
      </w:r>
      <w:r w:rsidR="00FA2FCF" w:rsidRPr="00C57B3D">
        <w:rPr>
          <w:b/>
          <w:bCs/>
        </w:rPr>
        <w:t>Nepal</w:t>
      </w:r>
      <w:r w:rsidR="00FA2FCF" w:rsidRPr="00FA2FCF">
        <w:rPr>
          <w:b/>
          <w:bCs/>
        </w:rPr>
        <w:t>:</w:t>
      </w:r>
      <w:r w:rsidR="00FA2FCF" w:rsidRPr="00C57B3D">
        <w:t xml:space="preserve"> </w:t>
      </w:r>
      <w:r w:rsidRPr="00C57B3D">
        <w:t>Nepal also has two SMP operators</w:t>
      </w:r>
      <w:r w:rsidR="00FA2FCF">
        <w:t xml:space="preserve"> </w:t>
      </w:r>
      <w:proofErr w:type="gramStart"/>
      <w:r w:rsidR="00FA2FCF">
        <w:t>i.e.</w:t>
      </w:r>
      <w:proofErr w:type="gramEnd"/>
      <w:r w:rsidRPr="00C57B3D">
        <w:t xml:space="preserve"> Nepal </w:t>
      </w:r>
      <w:proofErr w:type="spellStart"/>
      <w:r w:rsidRPr="00C57B3D">
        <w:t>Doorsanchar</w:t>
      </w:r>
      <w:proofErr w:type="spellEnd"/>
      <w:r w:rsidRPr="00C57B3D">
        <w:t xml:space="preserve"> Company Limited (Nepal Telecom) and </w:t>
      </w:r>
      <w:proofErr w:type="spellStart"/>
      <w:r w:rsidRPr="00C57B3D">
        <w:t>Ncell</w:t>
      </w:r>
      <w:proofErr w:type="spellEnd"/>
      <w:r w:rsidRPr="00C57B3D">
        <w:t xml:space="preserve"> Axiata Limited (</w:t>
      </w:r>
      <w:proofErr w:type="spellStart"/>
      <w:r w:rsidRPr="00C57B3D">
        <w:t>Ncell</w:t>
      </w:r>
      <w:proofErr w:type="spellEnd"/>
      <w:r w:rsidRPr="00C57B3D">
        <w:t xml:space="preserve">). The largest market share is held by Nepal Telecom, which is 92% state-owned. </w:t>
      </w:r>
      <w:proofErr w:type="spellStart"/>
      <w:r w:rsidRPr="00C57B3D">
        <w:t>Ncell</w:t>
      </w:r>
      <w:proofErr w:type="spellEnd"/>
      <w:r w:rsidRPr="00C57B3D">
        <w:t xml:space="preserve"> is the dominant private competitor. Both organizations are dominant in the provision of internet and mobile services.</w:t>
      </w:r>
    </w:p>
    <w:p w14:paraId="758998F2" w14:textId="77777777" w:rsidR="00DF1B02" w:rsidRDefault="00C57B3D" w:rsidP="00E84536">
      <w:pPr>
        <w:autoSpaceDE w:val="0"/>
        <w:autoSpaceDN w:val="0"/>
        <w:jc w:val="both"/>
      </w:pPr>
      <w:r w:rsidRPr="00C57B3D">
        <w:t xml:space="preserve"> </w:t>
      </w:r>
      <w:r w:rsidRPr="00C57B3D">
        <w:br/>
      </w:r>
      <w:r w:rsidR="001A059F" w:rsidRPr="001A059F">
        <w:rPr>
          <w:b/>
          <w:bCs/>
        </w:rPr>
        <w:t>Pakistan:</w:t>
      </w:r>
      <w:r w:rsidR="00B93CB7">
        <w:rPr>
          <w:b/>
          <w:bCs/>
        </w:rPr>
        <w:t xml:space="preserve"> </w:t>
      </w:r>
      <w:r w:rsidR="00B93CB7" w:rsidRPr="00B93CB7">
        <w:t>There are</w:t>
      </w:r>
      <w:r w:rsidR="00B93CB7">
        <w:rPr>
          <w:b/>
          <w:bCs/>
        </w:rPr>
        <w:t xml:space="preserve"> </w:t>
      </w:r>
      <w:r w:rsidRPr="00C57B3D">
        <w:t>SMPs in both mobile and fixed markets in Pakistan. Jazz is acknowledged as the SMP operator in the mobile segment, while Pakistan Telecommunication Company Limited (PTCL) is the SMP in the fixed-line segment. These designations are determined by their market participation and influence in the retail and wholesale telecommunications sectors.</w:t>
      </w:r>
    </w:p>
    <w:p w14:paraId="465C2EE6" w14:textId="1145AD3C" w:rsidR="00C57B3D" w:rsidRPr="00C57B3D" w:rsidRDefault="00C57B3D" w:rsidP="00E84536">
      <w:pPr>
        <w:autoSpaceDE w:val="0"/>
        <w:autoSpaceDN w:val="0"/>
        <w:jc w:val="both"/>
      </w:pPr>
      <w:r w:rsidRPr="00C57B3D">
        <w:t xml:space="preserve"> </w:t>
      </w:r>
      <w:r w:rsidRPr="00C57B3D">
        <w:br/>
      </w:r>
      <w:r w:rsidR="00466406" w:rsidRPr="00C57B3D">
        <w:rPr>
          <w:b/>
          <w:bCs/>
        </w:rPr>
        <w:t>Sri Lanka</w:t>
      </w:r>
      <w:r w:rsidR="00466406" w:rsidRPr="002D2D3B">
        <w:rPr>
          <w:b/>
          <w:bCs/>
        </w:rPr>
        <w:t xml:space="preserve">: </w:t>
      </w:r>
      <w:r w:rsidRPr="00C57B3D">
        <w:t xml:space="preserve">Sri Lanka has not yet designated any SMP operators. Nevertheless, the process is currently in progress under the recently </w:t>
      </w:r>
      <w:proofErr w:type="spellStart"/>
      <w:r w:rsidRPr="00C57B3D">
        <w:t>gazetted</w:t>
      </w:r>
      <w:proofErr w:type="spellEnd"/>
      <w:r w:rsidRPr="00C57B3D">
        <w:t xml:space="preserve"> "Competition Rules," which suggests that the formal identification and regulation of SMPs may be implemented in the near future.</w:t>
      </w:r>
    </w:p>
    <w:p w14:paraId="672EF241" w14:textId="77777777" w:rsidR="00AE7987" w:rsidRPr="00C57B3D" w:rsidRDefault="00AE7987" w:rsidP="00E84536">
      <w:pPr>
        <w:autoSpaceDE w:val="0"/>
        <w:autoSpaceDN w:val="0"/>
        <w:jc w:val="both"/>
      </w:pPr>
    </w:p>
    <w:p w14:paraId="1F14B23E" w14:textId="2BAF7FE0" w:rsidR="00FE00CE" w:rsidRDefault="00AD56D4" w:rsidP="00E84536">
      <w:pPr>
        <w:pStyle w:val="ListParagraph"/>
        <w:autoSpaceDE w:val="0"/>
        <w:autoSpaceDN w:val="0"/>
        <w:ind w:left="0"/>
        <w:jc w:val="both"/>
        <w:rPr>
          <w:b/>
          <w:bCs/>
        </w:rPr>
      </w:pPr>
      <w:r>
        <w:rPr>
          <w:b/>
          <w:bCs/>
        </w:rPr>
        <w:t xml:space="preserve">5.3 </w:t>
      </w:r>
      <w:r w:rsidR="00FE00CE" w:rsidRPr="00F178E9">
        <w:rPr>
          <w:b/>
          <w:bCs/>
        </w:rPr>
        <w:t>Tariff Regulation Factors</w:t>
      </w:r>
    </w:p>
    <w:p w14:paraId="01DAFAC2" w14:textId="77777777" w:rsidR="00DB4E58" w:rsidRDefault="00DB4E58" w:rsidP="00E84536">
      <w:pPr>
        <w:pStyle w:val="ListParagraph"/>
        <w:autoSpaceDE w:val="0"/>
        <w:autoSpaceDN w:val="0"/>
        <w:ind w:left="0"/>
        <w:jc w:val="both"/>
        <w:rPr>
          <w:b/>
          <w:bCs/>
        </w:rPr>
      </w:pPr>
    </w:p>
    <w:p w14:paraId="32E06BFE" w14:textId="763A06B9" w:rsidR="00FC44F6" w:rsidRDefault="0055268B" w:rsidP="00E84536">
      <w:pPr>
        <w:pStyle w:val="ListParagraph"/>
        <w:autoSpaceDE w:val="0"/>
        <w:autoSpaceDN w:val="0"/>
        <w:ind w:left="0"/>
        <w:jc w:val="both"/>
      </w:pPr>
      <w:r>
        <w:rPr>
          <w:noProof/>
        </w:rPr>
        <mc:AlternateContent>
          <mc:Choice Requires="wps">
            <w:drawing>
              <wp:anchor distT="45720" distB="45720" distL="114300" distR="114300" simplePos="0" relativeHeight="251665408" behindDoc="0" locked="0" layoutInCell="1" allowOverlap="1" wp14:anchorId="6CE7ADFC" wp14:editId="0AB1FCAE">
                <wp:simplePos x="0" y="0"/>
                <wp:positionH relativeFrom="column">
                  <wp:posOffset>44450</wp:posOffset>
                </wp:positionH>
                <wp:positionV relativeFrom="paragraph">
                  <wp:posOffset>800735</wp:posOffset>
                </wp:positionV>
                <wp:extent cx="5588000" cy="1404620"/>
                <wp:effectExtent l="0" t="0" r="12700" b="25400"/>
                <wp:wrapSquare wrapText="bothSides"/>
                <wp:docPr id="15678074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0" cy="1404620"/>
                        </a:xfrm>
                        <a:prstGeom prst="rect">
                          <a:avLst/>
                        </a:prstGeom>
                        <a:solidFill>
                          <a:srgbClr val="FFFFFF"/>
                        </a:solidFill>
                        <a:ln w="9525">
                          <a:solidFill>
                            <a:srgbClr val="000000"/>
                          </a:solidFill>
                          <a:miter lim="800000"/>
                          <a:headEnd/>
                          <a:tailEnd/>
                        </a:ln>
                      </wps:spPr>
                      <wps:txbx>
                        <w:txbxContent>
                          <w:p w14:paraId="45B0617D" w14:textId="77777777" w:rsidR="00E644CB" w:rsidRDefault="006D59E2" w:rsidP="006D59E2">
                            <w:pPr>
                              <w:pStyle w:val="ListParagraph"/>
                              <w:numPr>
                                <w:ilvl w:val="0"/>
                                <w:numId w:val="2"/>
                              </w:numPr>
                              <w:autoSpaceDE w:val="0"/>
                              <w:autoSpaceDN w:val="0"/>
                              <w:jc w:val="both"/>
                              <w:rPr>
                                <w:b/>
                                <w:bCs/>
                              </w:rPr>
                            </w:pPr>
                            <w:r w:rsidRPr="006D59E2">
                              <w:rPr>
                                <w:b/>
                                <w:bCs/>
                              </w:rPr>
                              <w:t xml:space="preserve">Whether tariffs are set by the operator or regulator? Are there specific laws or regulations governing the tariffs of telecom   services in your country? </w:t>
                            </w:r>
                          </w:p>
                          <w:p w14:paraId="74D4E6C3" w14:textId="77777777" w:rsidR="00E644CB" w:rsidRDefault="00E644CB" w:rsidP="00E644CB">
                            <w:pPr>
                              <w:pStyle w:val="ListParagraph"/>
                              <w:autoSpaceDE w:val="0"/>
                              <w:autoSpaceDN w:val="0"/>
                              <w:jc w:val="both"/>
                              <w:rPr>
                                <w:b/>
                                <w:bCs/>
                              </w:rPr>
                            </w:pPr>
                          </w:p>
                          <w:p w14:paraId="774E30B8" w14:textId="1A98D94C" w:rsidR="006D59E2" w:rsidRPr="00E644CB" w:rsidRDefault="006D59E2" w:rsidP="006D59E2">
                            <w:pPr>
                              <w:pStyle w:val="ListParagraph"/>
                              <w:numPr>
                                <w:ilvl w:val="0"/>
                                <w:numId w:val="2"/>
                              </w:numPr>
                              <w:autoSpaceDE w:val="0"/>
                              <w:autoSpaceDN w:val="0"/>
                              <w:jc w:val="both"/>
                              <w:rPr>
                                <w:b/>
                                <w:bCs/>
                              </w:rPr>
                            </w:pPr>
                            <w:r w:rsidRPr="00E644CB">
                              <w:rPr>
                                <w:b/>
                                <w:bCs/>
                              </w:rPr>
                              <w:t>What factors are considered when setting/approving telecom tariffs in your country?</w:t>
                            </w:r>
                          </w:p>
                          <w:p w14:paraId="0DAFEEF8" w14:textId="77777777" w:rsidR="006D59E2" w:rsidRPr="00E65D24" w:rsidRDefault="006D59E2" w:rsidP="00E644CB">
                            <w:pPr>
                              <w:ind w:left="720"/>
                            </w:pPr>
                            <w:r w:rsidRPr="00E65D24">
                              <w:t xml:space="preserve">      a) C</w:t>
                            </w:r>
                            <w:r>
                              <w:t>apex/</w:t>
                            </w:r>
                            <w:proofErr w:type="spellStart"/>
                            <w:r>
                              <w:t>Opex</w:t>
                            </w:r>
                            <w:proofErr w:type="spellEnd"/>
                            <w:r w:rsidRPr="00E65D24">
                              <w:t xml:space="preserve"> of infrastructure</w:t>
                            </w:r>
                          </w:p>
                          <w:p w14:paraId="316F57C4" w14:textId="77777777" w:rsidR="006D59E2" w:rsidRPr="00E65D24" w:rsidRDefault="006D59E2" w:rsidP="00E644CB">
                            <w:pPr>
                              <w:ind w:left="720"/>
                            </w:pPr>
                            <w:r w:rsidRPr="00E65D24">
                              <w:t xml:space="preserve">      b) Market competition</w:t>
                            </w:r>
                          </w:p>
                          <w:p w14:paraId="1786D279" w14:textId="77777777" w:rsidR="006D59E2" w:rsidRPr="00E65D24" w:rsidRDefault="006D59E2" w:rsidP="00E644CB">
                            <w:pPr>
                              <w:ind w:left="720"/>
                            </w:pPr>
                            <w:r w:rsidRPr="00E65D24">
                              <w:t xml:space="preserve">      c) Consumer affordability</w:t>
                            </w:r>
                          </w:p>
                          <w:p w14:paraId="2A451E63" w14:textId="77777777" w:rsidR="006D59E2" w:rsidRPr="00E65D24" w:rsidRDefault="006D59E2" w:rsidP="00E644CB">
                            <w:pPr>
                              <w:ind w:left="720"/>
                            </w:pPr>
                            <w:r w:rsidRPr="00E65D24">
                              <w:t xml:space="preserve">      d) Regulatory objectives</w:t>
                            </w:r>
                            <w:r>
                              <w:t xml:space="preserve"> ( such as ensuring affordability)</w:t>
                            </w:r>
                          </w:p>
                          <w:p w14:paraId="38AB78CF" w14:textId="77777777" w:rsidR="006D59E2" w:rsidRPr="00E65D24" w:rsidRDefault="006D59E2" w:rsidP="00E644CB">
                            <w:pPr>
                              <w:ind w:left="720"/>
                            </w:pPr>
                            <w:r w:rsidRPr="00E65D24">
                              <w:t xml:space="preserve">      e) All of the above</w:t>
                            </w:r>
                          </w:p>
                          <w:p w14:paraId="2546638F" w14:textId="77777777" w:rsidR="006D59E2" w:rsidRDefault="006D59E2" w:rsidP="00E644CB">
                            <w:pPr>
                              <w:ind w:left="720"/>
                            </w:pPr>
                            <w:r w:rsidRPr="00E65D24">
                              <w:t xml:space="preserve">      f) Any other factors</w:t>
                            </w:r>
                            <w:r>
                              <w:t xml:space="preserve">? Please mention. </w:t>
                            </w:r>
                          </w:p>
                          <w:p w14:paraId="3571F3C2" w14:textId="2283CEEF" w:rsidR="006D59E2" w:rsidRDefault="006D59E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E7ADFC" id="_x0000_s1029" type="#_x0000_t202" style="position:absolute;left:0;text-align:left;margin-left:3.5pt;margin-top:63.05pt;width:440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">
                <v:textbox style="mso-fit-shape-to-text:t">
                  <w:txbxContent>
                    <w:p w14:paraId="45B0617D" w14:textId="77777777" w:rsidR="00E644CB" w:rsidRDefault="006D59E2" w:rsidP="006D59E2">
                      <w:pPr>
                        <w:pStyle w:val="ListParagraph"/>
                        <w:numPr>
                          <w:ilvl w:val="0"/>
                          <w:numId w:val="2"/>
                        </w:numPr>
                        <w:autoSpaceDE w:val="0"/>
                        <w:autoSpaceDN w:val="0"/>
                        <w:jc w:val="both"/>
                        <w:rPr>
                          <w:b/>
                          <w:bCs/>
                        </w:rPr>
                      </w:pPr>
                      <w:r w:rsidRPr="006D59E2">
                        <w:rPr>
                          <w:b/>
                          <w:bCs/>
                        </w:rPr>
                        <w:t xml:space="preserve">Whether tariffs are set by the operator or regulator? Are there specific laws or regulations governing the tariffs of telecom   services in your country? </w:t>
                      </w:r>
                    </w:p>
                    <w:p w14:paraId="74D4E6C3" w14:textId="77777777" w:rsidR="00E644CB" w:rsidRDefault="00E644CB" w:rsidP="00E644CB">
                      <w:pPr>
                        <w:pStyle w:val="ListParagraph"/>
                        <w:autoSpaceDE w:val="0"/>
                        <w:autoSpaceDN w:val="0"/>
                        <w:jc w:val="both"/>
                        <w:rPr>
                          <w:b/>
                          <w:bCs/>
                        </w:rPr>
                      </w:pPr>
                    </w:p>
                    <w:p w14:paraId="774E30B8" w14:textId="1A98D94C" w:rsidR="006D59E2" w:rsidRPr="00E644CB" w:rsidRDefault="006D59E2" w:rsidP="006D59E2">
                      <w:pPr>
                        <w:pStyle w:val="ListParagraph"/>
                        <w:numPr>
                          <w:ilvl w:val="0"/>
                          <w:numId w:val="2"/>
                        </w:numPr>
                        <w:autoSpaceDE w:val="0"/>
                        <w:autoSpaceDN w:val="0"/>
                        <w:jc w:val="both"/>
                        <w:rPr>
                          <w:b/>
                          <w:bCs/>
                        </w:rPr>
                      </w:pPr>
                      <w:r w:rsidRPr="00E644CB">
                        <w:rPr>
                          <w:b/>
                          <w:bCs/>
                        </w:rPr>
                        <w:t>What factors are considered when setting/approving telecom tariffs in your country?</w:t>
                      </w:r>
                    </w:p>
                    <w:p w14:paraId="0DAFEEF8" w14:textId="77777777" w:rsidR="006D59E2" w:rsidRPr="00E65D24" w:rsidRDefault="006D59E2" w:rsidP="00E644CB">
                      <w:pPr>
                        <w:ind w:left="720"/>
                      </w:pPr>
                      <w:r w:rsidRPr="00E65D24">
                        <w:t xml:space="preserve">      a) C</w:t>
                      </w:r>
                      <w:r>
                        <w:t>apex/</w:t>
                      </w:r>
                      <w:proofErr w:type="spellStart"/>
                      <w:r>
                        <w:t>Opex</w:t>
                      </w:r>
                      <w:proofErr w:type="spellEnd"/>
                      <w:r w:rsidRPr="00E65D24">
                        <w:t xml:space="preserve"> of infrastructure</w:t>
                      </w:r>
                    </w:p>
                    <w:p w14:paraId="316F57C4" w14:textId="77777777" w:rsidR="006D59E2" w:rsidRPr="00E65D24" w:rsidRDefault="006D59E2" w:rsidP="00E644CB">
                      <w:pPr>
                        <w:ind w:left="720"/>
                      </w:pPr>
                      <w:r w:rsidRPr="00E65D24">
                        <w:t xml:space="preserve">      b) Market competition</w:t>
                      </w:r>
                    </w:p>
                    <w:p w14:paraId="1786D279" w14:textId="77777777" w:rsidR="006D59E2" w:rsidRPr="00E65D24" w:rsidRDefault="006D59E2" w:rsidP="00E644CB">
                      <w:pPr>
                        <w:ind w:left="720"/>
                      </w:pPr>
                      <w:r w:rsidRPr="00E65D24">
                        <w:t xml:space="preserve">      c) Consumer affordability</w:t>
                      </w:r>
                    </w:p>
                    <w:p w14:paraId="2A451E63" w14:textId="77777777" w:rsidR="006D59E2" w:rsidRPr="00E65D24" w:rsidRDefault="006D59E2" w:rsidP="00E644CB">
                      <w:pPr>
                        <w:ind w:left="720"/>
                      </w:pPr>
                      <w:r w:rsidRPr="00E65D24">
                        <w:t xml:space="preserve">      d) Regulatory objectives</w:t>
                      </w:r>
                      <w:r>
                        <w:t xml:space="preserve"> ( such as ensuring affordability)</w:t>
                      </w:r>
                    </w:p>
                    <w:p w14:paraId="38AB78CF" w14:textId="77777777" w:rsidR="006D59E2" w:rsidRPr="00E65D24" w:rsidRDefault="006D59E2" w:rsidP="00E644CB">
                      <w:pPr>
                        <w:ind w:left="720"/>
                      </w:pPr>
                      <w:r w:rsidRPr="00E65D24">
                        <w:t xml:space="preserve">      e) All of the above</w:t>
                      </w:r>
                    </w:p>
                    <w:p w14:paraId="2546638F" w14:textId="77777777" w:rsidR="006D59E2" w:rsidRDefault="006D59E2" w:rsidP="00E644CB">
                      <w:pPr>
                        <w:ind w:left="720"/>
                      </w:pPr>
                      <w:r w:rsidRPr="00E65D24">
                        <w:t xml:space="preserve">      f) Any other factors</w:t>
                      </w:r>
                      <w:r>
                        <w:t xml:space="preserve">? Please mention. </w:t>
                      </w:r>
                    </w:p>
                    <w:p w14:paraId="3571F3C2" w14:textId="2283CEEF" w:rsidR="006D59E2" w:rsidRDefault="006D59E2"/>
                  </w:txbxContent>
                </v:textbox>
                <w10:wrap type="square"/>
              </v:shape>
            </w:pict>
          </mc:Fallback>
        </mc:AlternateContent>
      </w:r>
      <w:r w:rsidRPr="0055268B">
        <w:t xml:space="preserve">This section has been derived from the responses to Questions 3 and 4 of the </w:t>
      </w:r>
      <w:proofErr w:type="gramStart"/>
      <w:r w:rsidRPr="0055268B">
        <w:t>questionnaire</w:t>
      </w:r>
      <w:proofErr w:type="gramEnd"/>
      <w:r w:rsidRPr="0055268B">
        <w:t xml:space="preserve"> which assisted us in understanding the role of Regulators and operators while introducing a new Tariff structure (and the laws, regulations associated). Additionally, the tariff regulating factors in the SATRC countries were also studied.</w:t>
      </w:r>
    </w:p>
    <w:p w14:paraId="6FEDF3AC" w14:textId="5F951B02" w:rsidR="0055268B" w:rsidRDefault="0055268B" w:rsidP="00E84536">
      <w:pPr>
        <w:pStyle w:val="ListParagraph"/>
        <w:autoSpaceDE w:val="0"/>
        <w:autoSpaceDN w:val="0"/>
        <w:ind w:left="0"/>
        <w:jc w:val="both"/>
      </w:pPr>
    </w:p>
    <w:p w14:paraId="156E0937" w14:textId="7936E05E" w:rsidR="007979CB" w:rsidRDefault="004F3A6C" w:rsidP="00E84536">
      <w:pPr>
        <w:pStyle w:val="ListParagraph"/>
        <w:autoSpaceDE w:val="0"/>
        <w:autoSpaceDN w:val="0"/>
        <w:ind w:left="0"/>
        <w:jc w:val="both"/>
      </w:pPr>
      <w:r w:rsidRPr="004F3A6C">
        <w:rPr>
          <w:b/>
          <w:bCs/>
        </w:rPr>
        <w:t>Afghanistan</w:t>
      </w:r>
      <w:r w:rsidR="00815952">
        <w:t xml:space="preserve">: </w:t>
      </w:r>
      <w:r w:rsidR="000255D0" w:rsidRPr="000255D0">
        <w:t>In Afghanistan the regulator, sets the prices of telecom products and service. From the survey it was not entirely reflected about the role of the operators in this regard.  In Afghanistan there is absence of a single law that only deals with setting tariffs, but there is a general telecommunications law that covers everything. This means that consumers are protected and that the rules are followed.</w:t>
      </w:r>
    </w:p>
    <w:p w14:paraId="328685D2" w14:textId="76601CC0" w:rsidR="008C23E8" w:rsidRDefault="00D50E43" w:rsidP="00E84536">
      <w:pPr>
        <w:pStyle w:val="ListParagraph"/>
        <w:autoSpaceDE w:val="0"/>
        <w:autoSpaceDN w:val="0"/>
        <w:ind w:left="0"/>
        <w:jc w:val="both"/>
      </w:pPr>
      <w:r w:rsidRPr="00D50E43">
        <w:t>In Afghanistan,</w:t>
      </w:r>
      <w:r w:rsidR="000B734C">
        <w:t xml:space="preserve"> tariffs of </w:t>
      </w:r>
      <w:r w:rsidRPr="00D50E43">
        <w:t>telecom</w:t>
      </w:r>
      <w:r w:rsidR="000B734C">
        <w:t xml:space="preserve"> products and services </w:t>
      </w:r>
      <w:r w:rsidR="00922840">
        <w:t>relies on</w:t>
      </w:r>
      <w:r w:rsidRPr="00D50E43">
        <w:t xml:space="preserve"> infrastructure investments (Capex and </w:t>
      </w:r>
      <w:proofErr w:type="spellStart"/>
      <w:r w:rsidRPr="00D50E43">
        <w:t>Opex</w:t>
      </w:r>
      <w:proofErr w:type="spellEnd"/>
      <w:r w:rsidRPr="00D50E43">
        <w:t>)</w:t>
      </w:r>
      <w:r w:rsidR="00922840">
        <w:t xml:space="preserve"> by the operators</w:t>
      </w:r>
      <w:r w:rsidRPr="00D50E43">
        <w:t>, competition in the market, consumers</w:t>
      </w:r>
      <w:r w:rsidR="00922840">
        <w:t xml:space="preserve">’ </w:t>
      </w:r>
      <w:r w:rsidR="003934C4">
        <w:t>affordability</w:t>
      </w:r>
      <w:r w:rsidRPr="00D50E43">
        <w:t xml:space="preserve">, and </w:t>
      </w:r>
      <w:r w:rsidR="003934C4">
        <w:t>broader</w:t>
      </w:r>
      <w:r w:rsidRPr="00D50E43">
        <w:t xml:space="preserve"> regulatory goals like fairness and </w:t>
      </w:r>
      <w:r w:rsidR="008A7121">
        <w:t xml:space="preserve">promoting </w:t>
      </w:r>
      <w:r w:rsidRPr="00D50E43">
        <w:t xml:space="preserve">access. </w:t>
      </w:r>
    </w:p>
    <w:p w14:paraId="7748FF8C" w14:textId="77777777" w:rsidR="00AE2132" w:rsidRDefault="00AE2132" w:rsidP="00E84536">
      <w:pPr>
        <w:pStyle w:val="ListParagraph"/>
        <w:autoSpaceDE w:val="0"/>
        <w:autoSpaceDN w:val="0"/>
        <w:ind w:left="0"/>
        <w:jc w:val="both"/>
      </w:pPr>
    </w:p>
    <w:p w14:paraId="54217ACE" w14:textId="77777777" w:rsidR="00FD33F7" w:rsidRDefault="004F3A6C" w:rsidP="000806E6">
      <w:pPr>
        <w:pStyle w:val="ListParagraph"/>
        <w:autoSpaceDE w:val="0"/>
        <w:autoSpaceDN w:val="0"/>
        <w:ind w:left="0"/>
        <w:jc w:val="both"/>
      </w:pPr>
      <w:r w:rsidRPr="004F3A6C">
        <w:rPr>
          <w:b/>
          <w:bCs/>
        </w:rPr>
        <w:t>Bangladesh</w:t>
      </w:r>
      <w:r w:rsidR="00EA0DE8" w:rsidRPr="00EA0DE8">
        <w:rPr>
          <w:b/>
          <w:bCs/>
        </w:rPr>
        <w:t>:</w:t>
      </w:r>
      <w:r w:rsidR="005F1EB3">
        <w:rPr>
          <w:b/>
          <w:bCs/>
        </w:rPr>
        <w:t xml:space="preserve"> </w:t>
      </w:r>
      <w:r w:rsidR="00FD33F7">
        <w:t xml:space="preserve">The Bangladesh Telecommunication Regulatory Commission (BTRC) sets tariffs in Bangladesh based on the Bangladesh Telecommunication Regulatory Act 2001 (amended 2010), the Directives on Service and Tariff (2015), the Data Package Directive (2022), the TVAS Guideline (2018) etc. Operators can propose tariffs, but they have to either get the Commission's approval or let them know depending on the respective licensing guidelines before they go into effect. The regulator keeps a close eye on tariffs and can make changes when they need to. There </w:t>
      </w:r>
      <w:r w:rsidR="00FD33F7">
        <w:lastRenderedPageBreak/>
        <w:t>are floor prices to protect smaller players, ceiling prices to protect consumers, and the Significant Market Power (SMP) Regulation 2018, which gives special duties to dominant operators.</w:t>
      </w:r>
    </w:p>
    <w:p w14:paraId="2208275C" w14:textId="77777777" w:rsidR="001470D8" w:rsidRDefault="00FD33F7" w:rsidP="00FD33F7">
      <w:pPr>
        <w:pStyle w:val="ListParagraph"/>
        <w:autoSpaceDE w:val="0"/>
        <w:autoSpaceDN w:val="0"/>
        <w:ind w:left="0"/>
        <w:jc w:val="both"/>
      </w:pPr>
      <w:r>
        <w:t xml:space="preserve">Bangladesh takes a broad, multi-layered approach to tariff regulation. All the classical considerations, such as: cost of infrastructure, competition, consumer affordability, and regulatory goals are factored in. </w:t>
      </w:r>
      <w:r w:rsidR="005156C8">
        <w:t>T</w:t>
      </w:r>
      <w:r>
        <w:t>ariffs may be reviewed in light of special events, new subscriber segments, or competitive moves by operators. The goal is to ensure a balance between affordability for users and long-term market sustainability.</w:t>
      </w:r>
    </w:p>
    <w:p w14:paraId="6EFEC9D7" w14:textId="2DDAAF8B" w:rsidR="00BB1EBE" w:rsidRPr="0037152D" w:rsidRDefault="004F3A6C" w:rsidP="00FD33F7">
      <w:pPr>
        <w:pStyle w:val="ListParagraph"/>
        <w:autoSpaceDE w:val="0"/>
        <w:autoSpaceDN w:val="0"/>
        <w:ind w:left="0"/>
        <w:jc w:val="both"/>
      </w:pPr>
      <w:r w:rsidRPr="004F3A6C">
        <w:br/>
      </w:r>
      <w:r w:rsidRPr="00AD1F25">
        <w:rPr>
          <w:b/>
          <w:bCs/>
        </w:rPr>
        <w:t>Bhutan</w:t>
      </w:r>
      <w:r w:rsidR="00AD1F25">
        <w:t xml:space="preserve">: </w:t>
      </w:r>
      <w:r w:rsidRPr="0037152D">
        <w:t xml:space="preserve">The Bhutan </w:t>
      </w:r>
      <w:proofErr w:type="spellStart"/>
      <w:r w:rsidRPr="0037152D">
        <w:t>InfoComm</w:t>
      </w:r>
      <w:proofErr w:type="spellEnd"/>
      <w:r w:rsidRPr="0037152D">
        <w:t xml:space="preserve"> and Media Authority (BICMA) sets the rules for tariffs in Bhutan. The regulator sets limits on tariffs, but operators can suggest changes that BICMA </w:t>
      </w:r>
      <w:r w:rsidR="001476C7" w:rsidRPr="0037152D">
        <w:t>reviews</w:t>
      </w:r>
      <w:r w:rsidRPr="0037152D">
        <w:t xml:space="preserve"> and approves</w:t>
      </w:r>
      <w:r w:rsidR="001476C7" w:rsidRPr="0037152D">
        <w:t xml:space="preserve"> as appropriate</w:t>
      </w:r>
      <w:r w:rsidRPr="0037152D">
        <w:t xml:space="preserve">. BICMA can also step in on its own and lower tariffs to make things more affordable and better for consumers. </w:t>
      </w:r>
    </w:p>
    <w:p w14:paraId="5A8BF9FE" w14:textId="75A1E9AA" w:rsidR="00763FE4" w:rsidRPr="00763FE4" w:rsidRDefault="00763FE4" w:rsidP="00E84536">
      <w:pPr>
        <w:pStyle w:val="ListParagraph"/>
        <w:autoSpaceDE w:val="0"/>
        <w:autoSpaceDN w:val="0"/>
        <w:ind w:left="0"/>
        <w:jc w:val="both"/>
      </w:pPr>
      <w:r w:rsidRPr="00763FE4">
        <w:t>BICMA</w:t>
      </w:r>
      <w:r w:rsidR="00994C1C">
        <w:t xml:space="preserve"> also</w:t>
      </w:r>
      <w:r w:rsidRPr="00763FE4">
        <w:t xml:space="preserve"> evaluates all the key factors—costs, competition, affordability, and policy objectives. </w:t>
      </w:r>
    </w:p>
    <w:p w14:paraId="570F57DC" w14:textId="77777777" w:rsidR="00763FE4" w:rsidRDefault="00763FE4" w:rsidP="00E84536">
      <w:pPr>
        <w:pStyle w:val="ListParagraph"/>
        <w:autoSpaceDE w:val="0"/>
        <w:autoSpaceDN w:val="0"/>
        <w:ind w:left="0"/>
        <w:jc w:val="both"/>
      </w:pPr>
    </w:p>
    <w:p w14:paraId="2499CDFB" w14:textId="409A669F" w:rsidR="008F1E0D" w:rsidRDefault="004F3A6C" w:rsidP="00E84536">
      <w:pPr>
        <w:pStyle w:val="ListParagraph"/>
        <w:autoSpaceDE w:val="0"/>
        <w:autoSpaceDN w:val="0"/>
        <w:ind w:left="0"/>
        <w:jc w:val="both"/>
      </w:pPr>
      <w:r w:rsidRPr="008F1E0D">
        <w:rPr>
          <w:b/>
          <w:bCs/>
        </w:rPr>
        <w:t>India</w:t>
      </w:r>
      <w:r w:rsidR="008F1E0D">
        <w:t xml:space="preserve">: </w:t>
      </w:r>
      <w:r w:rsidR="0095103C">
        <w:t xml:space="preserve">In </w:t>
      </w:r>
      <w:r w:rsidRPr="004F3A6C">
        <w:t>India</w:t>
      </w:r>
      <w:r w:rsidR="0095103C">
        <w:t xml:space="preserve"> telecom operators has liberty to some ex</w:t>
      </w:r>
      <w:r w:rsidR="00AB3C85">
        <w:t>tent where the</w:t>
      </w:r>
      <w:r w:rsidR="00E47C47">
        <w:t xml:space="preserve">y </w:t>
      </w:r>
      <w:r w:rsidRPr="004F3A6C">
        <w:t xml:space="preserve">set their own rates, but they </w:t>
      </w:r>
      <w:r w:rsidR="00E47C47">
        <w:t>need</w:t>
      </w:r>
      <w:r w:rsidRPr="004F3A6C">
        <w:t xml:space="preserve"> to send these to TRAI</w:t>
      </w:r>
      <w:r w:rsidR="006B70B0">
        <w:t xml:space="preserve"> for its record</w:t>
      </w:r>
      <w:r w:rsidRPr="004F3A6C">
        <w:t xml:space="preserve">. </w:t>
      </w:r>
      <w:r w:rsidR="00B42895">
        <w:t xml:space="preserve">This is done under </w:t>
      </w:r>
      <w:r w:rsidR="00E57E98" w:rsidRPr="004F3A6C">
        <w:t>TRAI Act of 1997</w:t>
      </w:r>
      <w:r w:rsidRPr="004F3A6C">
        <w:t xml:space="preserve"> </w:t>
      </w:r>
      <w:r w:rsidR="00317204">
        <w:t>and TRAI</w:t>
      </w:r>
      <w:r w:rsidRPr="004F3A6C">
        <w:t xml:space="preserve"> still has the power to set tariffs when it needs to. This includes setting limits or ceilings, especially when it comes to wholesale, interconnection, roaming, and discriminatory pricing. TRAI also makes sure that there is no discrimination, that everyone has the same chance, and that the internet is fair. </w:t>
      </w:r>
    </w:p>
    <w:p w14:paraId="08E0B623" w14:textId="0ADB8BCA" w:rsidR="000A543E" w:rsidRDefault="00732FC8" w:rsidP="00E84536">
      <w:pPr>
        <w:pStyle w:val="ListParagraph"/>
        <w:autoSpaceDE w:val="0"/>
        <w:autoSpaceDN w:val="0"/>
        <w:ind w:left="0"/>
        <w:jc w:val="both"/>
      </w:pPr>
      <w:r>
        <w:t xml:space="preserve">Also, </w:t>
      </w:r>
      <w:r w:rsidR="00341FFE" w:rsidRPr="00341FFE">
        <w:t>tariff-setting is influenced by a wide array of economic and regulatory considerations. These include market competition, infrastructure sharing, consumer affordability</w:t>
      </w:r>
      <w:r w:rsidR="00CE6531">
        <w:t>,</w:t>
      </w:r>
      <w:r w:rsidR="00341FFE" w:rsidRPr="00341FFE">
        <w:t xml:space="preserve"> general </w:t>
      </w:r>
      <w:r w:rsidR="009825FA">
        <w:t>price trend</w:t>
      </w:r>
      <w:r w:rsidR="00CE6531">
        <w:t xml:space="preserve">, </w:t>
      </w:r>
      <w:r w:rsidR="000A543E" w:rsidRPr="004F3A6C">
        <w:t>mobile number portability, interconnection, SMS termination charges, discriminatory tariffs, and cable landing station charges. Regulating tariffs is closely related to quality-of-service standards.</w:t>
      </w:r>
    </w:p>
    <w:p w14:paraId="2A11D5C1" w14:textId="67F0BA32" w:rsidR="00341FFE" w:rsidRPr="00341FFE" w:rsidRDefault="00341FFE" w:rsidP="00E84536">
      <w:pPr>
        <w:pStyle w:val="ListParagraph"/>
        <w:autoSpaceDE w:val="0"/>
        <w:autoSpaceDN w:val="0"/>
        <w:ind w:left="0"/>
        <w:jc w:val="both"/>
      </w:pPr>
      <w:r w:rsidRPr="00341FFE">
        <w:t>Furthermore, India addresses rural and underserved areas through viability gap funding under the Universal Services Obligation (USO). The role of licensing fees, spectrum usage charges, pass-through provisions, and taxation are also significant, making India's approach both market-sensitive and regulation-driven.</w:t>
      </w:r>
    </w:p>
    <w:p w14:paraId="3D5B4694" w14:textId="6E48D107" w:rsidR="005F2735" w:rsidRPr="005835D3" w:rsidRDefault="004F3A6C" w:rsidP="00E84536">
      <w:pPr>
        <w:pStyle w:val="ListParagraph"/>
        <w:autoSpaceDE w:val="0"/>
        <w:autoSpaceDN w:val="0"/>
        <w:ind w:left="0"/>
        <w:jc w:val="both"/>
      </w:pPr>
      <w:r w:rsidRPr="004F3A6C">
        <w:br/>
      </w:r>
      <w:r w:rsidRPr="00CE6AF5">
        <w:rPr>
          <w:b/>
          <w:bCs/>
        </w:rPr>
        <w:t>Iran</w:t>
      </w:r>
      <w:r w:rsidR="00CE6AF5">
        <w:t xml:space="preserve">: </w:t>
      </w:r>
      <w:r w:rsidRPr="005835D3">
        <w:t xml:space="preserve">The Communications Regulatory Commission sets the prices for information and communication technology services in Iran. Market conditions, supply and demand, and regulatory approval all play a role in setting fixed broadband prices, like those for TD-LTE and optical fiber. A cap-and-floor model is used for mobile and other services. This model protects consumers and encourages competition. </w:t>
      </w:r>
    </w:p>
    <w:p w14:paraId="413763D5" w14:textId="771F5F4E" w:rsidR="005835D3" w:rsidRPr="005835D3" w:rsidRDefault="0063102F" w:rsidP="00E84536">
      <w:pPr>
        <w:pStyle w:val="ListParagraph"/>
        <w:autoSpaceDE w:val="0"/>
        <w:autoSpaceDN w:val="0"/>
        <w:ind w:left="0"/>
        <w:jc w:val="both"/>
      </w:pPr>
      <w:r>
        <w:t xml:space="preserve">In </w:t>
      </w:r>
      <w:r w:rsidR="005835D3" w:rsidRPr="005835D3">
        <w:t>Iran</w:t>
      </w:r>
      <w:r>
        <w:t xml:space="preserve"> </w:t>
      </w:r>
      <w:r w:rsidR="005835D3" w:rsidRPr="005835D3">
        <w:t>a comprehensive and structured approach to telecom tariff regulation</w:t>
      </w:r>
      <w:r w:rsidR="00534F28">
        <w:t xml:space="preserve"> is followed where a</w:t>
      </w:r>
      <w:r w:rsidR="005835D3" w:rsidRPr="005835D3">
        <w:t xml:space="preserve">ll major factors are considered, with a strong emphasis on consumer protection, market growth, and national economic development. Iran uses a combination of cost-based pricing, price-cap regulations, and market analysis to ensure efficient service delivery and fair pricing. </w:t>
      </w:r>
    </w:p>
    <w:p w14:paraId="1C948499" w14:textId="77777777" w:rsidR="005835D3" w:rsidRDefault="005835D3" w:rsidP="00E84536">
      <w:pPr>
        <w:pStyle w:val="ListParagraph"/>
        <w:autoSpaceDE w:val="0"/>
        <w:autoSpaceDN w:val="0"/>
        <w:ind w:left="0"/>
        <w:jc w:val="both"/>
      </w:pPr>
    </w:p>
    <w:p w14:paraId="4521D034" w14:textId="02071151" w:rsidR="0045492B" w:rsidRDefault="004F3A6C" w:rsidP="00E84536">
      <w:pPr>
        <w:pStyle w:val="ListParagraph"/>
        <w:autoSpaceDE w:val="0"/>
        <w:autoSpaceDN w:val="0"/>
        <w:ind w:left="0"/>
        <w:jc w:val="both"/>
      </w:pPr>
      <w:r w:rsidRPr="00706BFB">
        <w:rPr>
          <w:b/>
          <w:bCs/>
        </w:rPr>
        <w:t>Maldives</w:t>
      </w:r>
      <w:r w:rsidR="00706BFB" w:rsidRPr="00706BFB">
        <w:rPr>
          <w:b/>
          <w:bCs/>
        </w:rPr>
        <w:t>:</w:t>
      </w:r>
      <w:r w:rsidR="000F1159">
        <w:rPr>
          <w:b/>
          <w:bCs/>
        </w:rPr>
        <w:t xml:space="preserve"> </w:t>
      </w:r>
      <w:r w:rsidR="0046099C" w:rsidRPr="0046099C">
        <w:t>In the Maldives, telecom companies propose tariff, but the regulator scrutinizes the proposal prior to approving them and afterwards they can be put into effect. Telecom law and regulatory rules guide the process. This model gives operators some freedom to set tariffs while still keeping regulatory control to make sure they follow the rules and protect consumers. The country follows the standard model of incorporating all listed factors—Capex/</w:t>
      </w:r>
      <w:proofErr w:type="spellStart"/>
      <w:r w:rsidR="0046099C" w:rsidRPr="0046099C">
        <w:t>Opex</w:t>
      </w:r>
      <w:proofErr w:type="spellEnd"/>
      <w:r w:rsidR="0046099C" w:rsidRPr="0046099C">
        <w:t>, competition, affordability, and regulatory objectives—when approving tariffs.</w:t>
      </w:r>
    </w:p>
    <w:p w14:paraId="4F89F132" w14:textId="17314D79" w:rsidR="00686F43" w:rsidRPr="002238BC" w:rsidRDefault="004F3A6C" w:rsidP="00E84536">
      <w:pPr>
        <w:pStyle w:val="ListParagraph"/>
        <w:autoSpaceDE w:val="0"/>
        <w:autoSpaceDN w:val="0"/>
        <w:ind w:left="0"/>
        <w:jc w:val="both"/>
      </w:pPr>
      <w:r w:rsidRPr="004F3A6C">
        <w:br/>
      </w:r>
      <w:r w:rsidRPr="005817EE">
        <w:rPr>
          <w:b/>
          <w:bCs/>
        </w:rPr>
        <w:t>Nepal</w:t>
      </w:r>
      <w:r w:rsidR="005817EE">
        <w:t xml:space="preserve">: </w:t>
      </w:r>
      <w:r w:rsidRPr="002238BC">
        <w:t>In Nepal, operators suggest rates to the NTA, which then</w:t>
      </w:r>
      <w:r w:rsidR="00A64ED4" w:rsidRPr="002238BC">
        <w:t xml:space="preserve"> approved </w:t>
      </w:r>
      <w:r w:rsidR="00A552BF" w:rsidRPr="002238BC">
        <w:t xml:space="preserve">by the it. </w:t>
      </w:r>
      <w:r w:rsidRPr="002238BC">
        <w:t xml:space="preserve">The NTA makes sure that tariffs are fair, clear, and in line with national policy. The Telecommunications Act of 1997, the Telecommunications Regulation of 1997, and rules for approving tariffs are the </w:t>
      </w:r>
      <w:r w:rsidRPr="002238BC">
        <w:lastRenderedPageBreak/>
        <w:t>main laws that govern tariffs. This system strikes a balance between operator flexibility and regulatory oversight, with a focus on protecting consumers and being open.</w:t>
      </w:r>
    </w:p>
    <w:p w14:paraId="247C4A5D" w14:textId="77777777" w:rsidR="00AE292D" w:rsidRPr="002238BC" w:rsidRDefault="00AE292D" w:rsidP="00E84536">
      <w:pPr>
        <w:pStyle w:val="ListParagraph"/>
        <w:autoSpaceDE w:val="0"/>
        <w:autoSpaceDN w:val="0"/>
        <w:ind w:left="0"/>
        <w:jc w:val="both"/>
      </w:pPr>
      <w:r w:rsidRPr="002238BC">
        <w:t>In Nepal, the regulatory body ensures that telecom tariffs are fair, reasonable, and competitive by considering all the primary factors mentioned. This comprehensive framework underscores the country’s commitment to a transparent and equitable telecom environment.</w:t>
      </w:r>
    </w:p>
    <w:p w14:paraId="12C16640" w14:textId="4FCB4A08" w:rsidR="00686F43" w:rsidRDefault="004F3A6C" w:rsidP="00E84536">
      <w:pPr>
        <w:pStyle w:val="ListParagraph"/>
        <w:autoSpaceDE w:val="0"/>
        <w:autoSpaceDN w:val="0"/>
        <w:ind w:left="0"/>
        <w:jc w:val="both"/>
      </w:pPr>
      <w:r w:rsidRPr="004F3A6C">
        <w:br/>
      </w:r>
      <w:r w:rsidRPr="000F1159">
        <w:rPr>
          <w:b/>
          <w:bCs/>
        </w:rPr>
        <w:t>Pakistan</w:t>
      </w:r>
      <w:r w:rsidR="000F1159">
        <w:rPr>
          <w:b/>
          <w:bCs/>
        </w:rPr>
        <w:t xml:space="preserve">: </w:t>
      </w:r>
      <w:r w:rsidR="009E18AB" w:rsidRPr="009E18AB">
        <w:t xml:space="preserve">In Pakistan as well, </w:t>
      </w:r>
      <w:r w:rsidR="004E5DB4">
        <w:t>o</w:t>
      </w:r>
      <w:r w:rsidRPr="004F3A6C">
        <w:t xml:space="preserve">perators set tariffs </w:t>
      </w:r>
      <w:r w:rsidR="00A85108">
        <w:t xml:space="preserve">but approved by </w:t>
      </w:r>
      <w:r w:rsidRPr="004F3A6C">
        <w:t xml:space="preserve">PTA must approve them. The PTA has made rules for fixed-line services, but it is still looking over the rules for mobile services. This </w:t>
      </w:r>
      <w:r w:rsidR="00675E16">
        <w:t>approach</w:t>
      </w:r>
      <w:r w:rsidRPr="004F3A6C">
        <w:t xml:space="preserve"> makes sure that regulations are followed, but operators still have some say in setting tariffs. The framework shows that the rules are changing, especially for mobile services.</w:t>
      </w:r>
    </w:p>
    <w:p w14:paraId="04996F35" w14:textId="1C52B710" w:rsidR="004F3A6C" w:rsidRPr="004F3A6C" w:rsidRDefault="008D1542" w:rsidP="00E84536">
      <w:pPr>
        <w:pStyle w:val="ListParagraph"/>
        <w:autoSpaceDE w:val="0"/>
        <w:autoSpaceDN w:val="0"/>
        <w:ind w:left="0"/>
        <w:jc w:val="both"/>
      </w:pPr>
      <w:r>
        <w:t xml:space="preserve">While </w:t>
      </w:r>
      <w:r w:rsidR="00867DD9">
        <w:t>approving tariff</w:t>
      </w:r>
      <w:r w:rsidR="004A04BF" w:rsidRPr="004A04BF">
        <w:t xml:space="preserve"> </w:t>
      </w:r>
      <w:r w:rsidR="004A04BF" w:rsidRPr="00867DD9">
        <w:t>Pakistan</w:t>
      </w:r>
      <w:r w:rsidR="004A04BF" w:rsidRPr="004A04BF">
        <w:t xml:space="preserve"> focuses primarily on </w:t>
      </w:r>
      <w:r w:rsidR="004A04BF" w:rsidRPr="00867DD9">
        <w:t>market competition and consumer affordability</w:t>
      </w:r>
      <w:r w:rsidR="004A04BF" w:rsidRPr="004A04BF">
        <w:t xml:space="preserve"> when evaluating telecom tariffs. Other elements like infrastructure costs or regulatory goals are not explicitly highlighted, suggesting a narrower, market-centric regulatory approach.</w:t>
      </w:r>
      <w:r w:rsidR="004F3A6C" w:rsidRPr="004F3A6C">
        <w:br/>
      </w:r>
      <w:r w:rsidR="004F3A6C" w:rsidRPr="004F3A6C">
        <w:br/>
      </w:r>
      <w:r w:rsidR="004F3A6C" w:rsidRPr="00867DD9">
        <w:rPr>
          <w:b/>
          <w:bCs/>
        </w:rPr>
        <w:t>Sri Lanka</w:t>
      </w:r>
      <w:r w:rsidR="00867DD9">
        <w:rPr>
          <w:b/>
          <w:bCs/>
        </w:rPr>
        <w:t>:</w:t>
      </w:r>
      <w:r w:rsidR="00782006">
        <w:rPr>
          <w:b/>
          <w:bCs/>
        </w:rPr>
        <w:t xml:space="preserve"> </w:t>
      </w:r>
      <w:r w:rsidR="004F3A6C" w:rsidRPr="004F3A6C">
        <w:t>The Sri Lanka Telecommunication Act, specifically Section 5(k), and Section 17, which deals with license conditions, set the rules for tariffs in Sri Lanka. The regulator has</w:t>
      </w:r>
      <w:r w:rsidR="00462FB1">
        <w:t xml:space="preserve"> </w:t>
      </w:r>
      <w:r w:rsidR="000B6A4A">
        <w:t xml:space="preserve">authority </w:t>
      </w:r>
      <w:r w:rsidR="004F3A6C" w:rsidRPr="004F3A6C">
        <w:t>over operators' tariffs, and</w:t>
      </w:r>
      <w:r w:rsidR="00B06CDF">
        <w:t xml:space="preserve"> under</w:t>
      </w:r>
      <w:r w:rsidR="004F3A6C" w:rsidRPr="004F3A6C">
        <w:t xml:space="preserve"> the law</w:t>
      </w:r>
      <w:r w:rsidR="00B06CDF">
        <w:t xml:space="preserve"> it can </w:t>
      </w:r>
      <w:r w:rsidR="004F3A6C" w:rsidRPr="004F3A6C">
        <w:t>set or change tariffs as needed. This method stresses following all legal and regulatory rules to the letter, making sure that tariffs are in line with national policy and the needs of consumers.</w:t>
      </w:r>
    </w:p>
    <w:p w14:paraId="71342F7E" w14:textId="4D5FDC33" w:rsidR="001C1F35" w:rsidRDefault="00C874D1" w:rsidP="00E84536">
      <w:pPr>
        <w:pStyle w:val="ListParagraph"/>
        <w:autoSpaceDE w:val="0"/>
        <w:autoSpaceDN w:val="0"/>
        <w:ind w:left="0"/>
        <w:jc w:val="both"/>
      </w:pPr>
      <w:r w:rsidRPr="00EA6F13">
        <w:t xml:space="preserve">Sri Lanka </w:t>
      </w:r>
      <w:r w:rsidRPr="00C874D1">
        <w:t>considers all the standard factors during tariff approval. The framework includes Capex/</w:t>
      </w:r>
      <w:proofErr w:type="spellStart"/>
      <w:r w:rsidRPr="00C874D1">
        <w:t>Opex</w:t>
      </w:r>
      <w:proofErr w:type="spellEnd"/>
      <w:r w:rsidRPr="00C874D1">
        <w:t>, market dynamics, affordability, and regulatory objectives, ensuring a comprehensive evaluation process aligned with consumer and industry interests.</w:t>
      </w:r>
    </w:p>
    <w:p w14:paraId="778D41DF" w14:textId="77777777" w:rsidR="00C874D1" w:rsidRDefault="00C874D1" w:rsidP="00E84536">
      <w:pPr>
        <w:pStyle w:val="ListParagraph"/>
        <w:autoSpaceDE w:val="0"/>
        <w:autoSpaceDN w:val="0"/>
        <w:ind w:left="0"/>
        <w:jc w:val="both"/>
      </w:pPr>
    </w:p>
    <w:tbl>
      <w:tblPr>
        <w:tblW w:w="0" w:type="auto"/>
        <w:tblCellSpacing w:w="15"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50"/>
        <w:gridCol w:w="1507"/>
        <w:gridCol w:w="1372"/>
        <w:gridCol w:w="1427"/>
        <w:gridCol w:w="1364"/>
        <w:gridCol w:w="2562"/>
      </w:tblGrid>
      <w:tr w:rsidR="00396AFA" w:rsidRPr="00396AFA" w14:paraId="552C79D5" w14:textId="77777777" w:rsidTr="00481D70">
        <w:trPr>
          <w:tblHeader/>
          <w:tblCellSpacing w:w="15" w:type="dxa"/>
        </w:trPr>
        <w:tc>
          <w:tcPr>
            <w:tcW w:w="1305" w:type="dxa"/>
            <w:vAlign w:val="center"/>
            <w:hideMark/>
          </w:tcPr>
          <w:p w14:paraId="5B8E0B2E" w14:textId="77777777" w:rsidR="00396AFA" w:rsidRPr="00396AFA" w:rsidRDefault="00396AFA" w:rsidP="00E84536">
            <w:pPr>
              <w:pStyle w:val="NormalWeb"/>
              <w:jc w:val="both"/>
              <w:rPr>
                <w:b/>
                <w:bCs/>
              </w:rPr>
            </w:pPr>
            <w:r w:rsidRPr="00396AFA">
              <w:rPr>
                <w:b/>
                <w:bCs/>
              </w:rPr>
              <w:t>Country</w:t>
            </w:r>
          </w:p>
        </w:tc>
        <w:tc>
          <w:tcPr>
            <w:tcW w:w="1477" w:type="dxa"/>
            <w:vAlign w:val="center"/>
            <w:hideMark/>
          </w:tcPr>
          <w:p w14:paraId="734FC33E" w14:textId="77777777" w:rsidR="00396AFA" w:rsidRPr="00396AFA" w:rsidRDefault="00396AFA" w:rsidP="00E84536">
            <w:pPr>
              <w:pStyle w:val="NormalWeb"/>
              <w:jc w:val="both"/>
              <w:rPr>
                <w:b/>
                <w:bCs/>
              </w:rPr>
            </w:pPr>
            <w:r w:rsidRPr="00396AFA">
              <w:rPr>
                <w:b/>
                <w:bCs/>
              </w:rPr>
              <w:t>Costs (Capex/</w:t>
            </w:r>
            <w:proofErr w:type="spellStart"/>
            <w:r w:rsidRPr="00396AFA">
              <w:rPr>
                <w:b/>
                <w:bCs/>
              </w:rPr>
              <w:t>Opex</w:t>
            </w:r>
            <w:proofErr w:type="spellEnd"/>
            <w:r w:rsidRPr="00396AFA">
              <w:rPr>
                <w:b/>
                <w:bCs/>
              </w:rPr>
              <w:t>)</w:t>
            </w:r>
          </w:p>
        </w:tc>
        <w:tc>
          <w:tcPr>
            <w:tcW w:w="1342" w:type="dxa"/>
            <w:vAlign w:val="center"/>
            <w:hideMark/>
          </w:tcPr>
          <w:p w14:paraId="56021211" w14:textId="77777777" w:rsidR="00396AFA" w:rsidRPr="00396AFA" w:rsidRDefault="00396AFA" w:rsidP="00E84536">
            <w:pPr>
              <w:pStyle w:val="NormalWeb"/>
              <w:jc w:val="both"/>
              <w:rPr>
                <w:b/>
                <w:bCs/>
              </w:rPr>
            </w:pPr>
            <w:r w:rsidRPr="00396AFA">
              <w:rPr>
                <w:b/>
                <w:bCs/>
              </w:rPr>
              <w:t>Competition</w:t>
            </w:r>
          </w:p>
        </w:tc>
        <w:tc>
          <w:tcPr>
            <w:tcW w:w="1397" w:type="dxa"/>
            <w:vAlign w:val="center"/>
            <w:hideMark/>
          </w:tcPr>
          <w:p w14:paraId="287BE96C" w14:textId="77777777" w:rsidR="00396AFA" w:rsidRPr="00396AFA" w:rsidRDefault="00396AFA" w:rsidP="00E84536">
            <w:pPr>
              <w:pStyle w:val="NormalWeb"/>
              <w:jc w:val="both"/>
              <w:rPr>
                <w:b/>
                <w:bCs/>
              </w:rPr>
            </w:pPr>
            <w:r w:rsidRPr="00396AFA">
              <w:rPr>
                <w:b/>
                <w:bCs/>
              </w:rPr>
              <w:t>Consumer Affordability</w:t>
            </w:r>
          </w:p>
        </w:tc>
        <w:tc>
          <w:tcPr>
            <w:tcW w:w="1334" w:type="dxa"/>
            <w:vAlign w:val="center"/>
            <w:hideMark/>
          </w:tcPr>
          <w:p w14:paraId="74D183FF" w14:textId="77777777" w:rsidR="00481D70" w:rsidRDefault="00396AFA" w:rsidP="00481D70">
            <w:pPr>
              <w:pStyle w:val="NormalWeb"/>
              <w:spacing w:before="0" w:beforeAutospacing="0" w:after="0" w:afterAutospacing="0"/>
              <w:jc w:val="both"/>
              <w:rPr>
                <w:b/>
                <w:bCs/>
              </w:rPr>
            </w:pPr>
            <w:r w:rsidRPr="00396AFA">
              <w:rPr>
                <w:b/>
                <w:bCs/>
              </w:rPr>
              <w:t>Regulatory/</w:t>
            </w:r>
          </w:p>
          <w:p w14:paraId="34B6A682" w14:textId="11BC0326" w:rsidR="00396AFA" w:rsidRPr="00396AFA" w:rsidRDefault="00396AFA" w:rsidP="00481D70">
            <w:pPr>
              <w:pStyle w:val="NormalWeb"/>
              <w:spacing w:before="0" w:beforeAutospacing="0" w:after="0" w:afterAutospacing="0"/>
              <w:jc w:val="both"/>
              <w:rPr>
                <w:b/>
                <w:bCs/>
              </w:rPr>
            </w:pPr>
            <w:r w:rsidRPr="00396AFA">
              <w:rPr>
                <w:b/>
                <w:bCs/>
              </w:rPr>
              <w:t>Policy Goals</w:t>
            </w:r>
          </w:p>
        </w:tc>
        <w:tc>
          <w:tcPr>
            <w:tcW w:w="2517" w:type="dxa"/>
            <w:vAlign w:val="center"/>
            <w:hideMark/>
          </w:tcPr>
          <w:p w14:paraId="5E1E8DA2" w14:textId="77777777" w:rsidR="00396AFA" w:rsidRPr="00396AFA" w:rsidRDefault="00396AFA" w:rsidP="00E84536">
            <w:pPr>
              <w:pStyle w:val="NormalWeb"/>
              <w:jc w:val="both"/>
              <w:rPr>
                <w:b/>
                <w:bCs/>
              </w:rPr>
            </w:pPr>
            <w:r w:rsidRPr="00396AFA">
              <w:rPr>
                <w:b/>
                <w:bCs/>
              </w:rPr>
              <w:t>Extra / Distinctive Features</w:t>
            </w:r>
          </w:p>
        </w:tc>
      </w:tr>
      <w:tr w:rsidR="00396AFA" w:rsidRPr="00396AFA" w14:paraId="0105EFF1" w14:textId="77777777" w:rsidTr="00481D70">
        <w:trPr>
          <w:tblCellSpacing w:w="15" w:type="dxa"/>
        </w:trPr>
        <w:tc>
          <w:tcPr>
            <w:tcW w:w="1305" w:type="dxa"/>
            <w:vAlign w:val="center"/>
            <w:hideMark/>
          </w:tcPr>
          <w:p w14:paraId="264AD57E" w14:textId="77777777" w:rsidR="00396AFA" w:rsidRPr="00396AFA" w:rsidRDefault="00396AFA" w:rsidP="00E84536">
            <w:pPr>
              <w:pStyle w:val="NormalWeb"/>
              <w:jc w:val="both"/>
              <w:rPr>
                <w:b/>
                <w:bCs/>
              </w:rPr>
            </w:pPr>
            <w:r w:rsidRPr="00396AFA">
              <w:rPr>
                <w:b/>
                <w:bCs/>
              </w:rPr>
              <w:t>Afghanistan</w:t>
            </w:r>
          </w:p>
        </w:tc>
        <w:tc>
          <w:tcPr>
            <w:tcW w:w="1477" w:type="dxa"/>
            <w:vAlign w:val="center"/>
            <w:hideMark/>
          </w:tcPr>
          <w:p w14:paraId="1FED18F1" w14:textId="77777777" w:rsidR="00396AFA" w:rsidRPr="00EF3311" w:rsidRDefault="00396AFA" w:rsidP="00E84536">
            <w:pPr>
              <w:pStyle w:val="NormalWeb"/>
              <w:jc w:val="both"/>
            </w:pPr>
            <w:r w:rsidRPr="00EF3311">
              <w:rPr>
                <w:rFonts w:ascii="Segoe UI Symbol" w:hAnsi="Segoe UI Symbol" w:cs="Segoe UI Symbol"/>
              </w:rPr>
              <w:t>✓</w:t>
            </w:r>
          </w:p>
        </w:tc>
        <w:tc>
          <w:tcPr>
            <w:tcW w:w="1342" w:type="dxa"/>
            <w:vAlign w:val="center"/>
            <w:hideMark/>
          </w:tcPr>
          <w:p w14:paraId="65E2AB0B" w14:textId="77777777" w:rsidR="00396AFA" w:rsidRPr="00EF3311" w:rsidRDefault="00396AFA" w:rsidP="00E84536">
            <w:pPr>
              <w:pStyle w:val="NormalWeb"/>
              <w:jc w:val="both"/>
            </w:pPr>
            <w:r w:rsidRPr="00EF3311">
              <w:rPr>
                <w:rFonts w:ascii="Segoe UI Symbol" w:hAnsi="Segoe UI Symbol" w:cs="Segoe UI Symbol"/>
              </w:rPr>
              <w:t>✓</w:t>
            </w:r>
          </w:p>
        </w:tc>
        <w:tc>
          <w:tcPr>
            <w:tcW w:w="1397" w:type="dxa"/>
            <w:vAlign w:val="center"/>
            <w:hideMark/>
          </w:tcPr>
          <w:p w14:paraId="43C8A880" w14:textId="77777777" w:rsidR="00396AFA" w:rsidRPr="00EF3311" w:rsidRDefault="00396AFA" w:rsidP="00E84536">
            <w:pPr>
              <w:pStyle w:val="NormalWeb"/>
              <w:jc w:val="both"/>
            </w:pPr>
            <w:r w:rsidRPr="00EF3311">
              <w:rPr>
                <w:rFonts w:ascii="Segoe UI Symbol" w:hAnsi="Segoe UI Symbol" w:cs="Segoe UI Symbol"/>
              </w:rPr>
              <w:t>✓</w:t>
            </w:r>
          </w:p>
        </w:tc>
        <w:tc>
          <w:tcPr>
            <w:tcW w:w="1334" w:type="dxa"/>
            <w:vAlign w:val="center"/>
            <w:hideMark/>
          </w:tcPr>
          <w:p w14:paraId="03F518BC" w14:textId="77777777" w:rsidR="00396AFA" w:rsidRPr="00EF3311" w:rsidRDefault="00396AFA" w:rsidP="00E84536">
            <w:pPr>
              <w:pStyle w:val="NormalWeb"/>
              <w:jc w:val="both"/>
            </w:pPr>
            <w:r w:rsidRPr="00EF3311">
              <w:rPr>
                <w:rFonts w:ascii="Segoe UI Symbol" w:hAnsi="Segoe UI Symbol" w:cs="Segoe UI Symbol"/>
              </w:rPr>
              <w:t>✓</w:t>
            </w:r>
          </w:p>
        </w:tc>
        <w:tc>
          <w:tcPr>
            <w:tcW w:w="2517" w:type="dxa"/>
            <w:vAlign w:val="center"/>
            <w:hideMark/>
          </w:tcPr>
          <w:p w14:paraId="6CC29CCA" w14:textId="77777777" w:rsidR="00396AFA" w:rsidRPr="00EF3311" w:rsidRDefault="00396AFA" w:rsidP="00E84536">
            <w:pPr>
              <w:pStyle w:val="NormalWeb"/>
              <w:jc w:val="both"/>
            </w:pPr>
            <w:r w:rsidRPr="00EF3311">
              <w:t>Reliance on audited financial reports for tariff validation</w:t>
            </w:r>
          </w:p>
        </w:tc>
      </w:tr>
      <w:tr w:rsidR="00396AFA" w:rsidRPr="00396AFA" w14:paraId="13D6E404" w14:textId="77777777" w:rsidTr="00481D70">
        <w:trPr>
          <w:tblCellSpacing w:w="15" w:type="dxa"/>
        </w:trPr>
        <w:tc>
          <w:tcPr>
            <w:tcW w:w="1305" w:type="dxa"/>
            <w:vAlign w:val="center"/>
            <w:hideMark/>
          </w:tcPr>
          <w:p w14:paraId="5BD29C15" w14:textId="77777777" w:rsidR="00396AFA" w:rsidRPr="00396AFA" w:rsidRDefault="00396AFA" w:rsidP="00E84536">
            <w:pPr>
              <w:pStyle w:val="NormalWeb"/>
              <w:jc w:val="both"/>
              <w:rPr>
                <w:b/>
                <w:bCs/>
              </w:rPr>
            </w:pPr>
            <w:r w:rsidRPr="00396AFA">
              <w:rPr>
                <w:b/>
                <w:bCs/>
              </w:rPr>
              <w:t>Bangladesh</w:t>
            </w:r>
          </w:p>
        </w:tc>
        <w:tc>
          <w:tcPr>
            <w:tcW w:w="1477" w:type="dxa"/>
            <w:vAlign w:val="center"/>
            <w:hideMark/>
          </w:tcPr>
          <w:p w14:paraId="39BABFED" w14:textId="77777777" w:rsidR="00396AFA" w:rsidRPr="00EF3311" w:rsidRDefault="00396AFA" w:rsidP="00E84536">
            <w:pPr>
              <w:pStyle w:val="NormalWeb"/>
              <w:jc w:val="both"/>
            </w:pPr>
            <w:r w:rsidRPr="00EF3311">
              <w:rPr>
                <w:rFonts w:ascii="Segoe UI Symbol" w:hAnsi="Segoe UI Symbol" w:cs="Segoe UI Symbol"/>
              </w:rPr>
              <w:t>✓</w:t>
            </w:r>
          </w:p>
        </w:tc>
        <w:tc>
          <w:tcPr>
            <w:tcW w:w="1342" w:type="dxa"/>
            <w:vAlign w:val="center"/>
            <w:hideMark/>
          </w:tcPr>
          <w:p w14:paraId="4C61B46C" w14:textId="77777777" w:rsidR="00396AFA" w:rsidRPr="00EF3311" w:rsidRDefault="00396AFA" w:rsidP="00E84536">
            <w:pPr>
              <w:pStyle w:val="NormalWeb"/>
              <w:jc w:val="both"/>
            </w:pPr>
            <w:r w:rsidRPr="00EF3311">
              <w:rPr>
                <w:rFonts w:ascii="Segoe UI Symbol" w:hAnsi="Segoe UI Symbol" w:cs="Segoe UI Symbol"/>
              </w:rPr>
              <w:t>✓</w:t>
            </w:r>
          </w:p>
        </w:tc>
        <w:tc>
          <w:tcPr>
            <w:tcW w:w="1397" w:type="dxa"/>
            <w:vAlign w:val="center"/>
            <w:hideMark/>
          </w:tcPr>
          <w:p w14:paraId="5B537E75" w14:textId="77777777" w:rsidR="00396AFA" w:rsidRPr="00EF3311" w:rsidRDefault="00396AFA" w:rsidP="00E84536">
            <w:pPr>
              <w:pStyle w:val="NormalWeb"/>
              <w:jc w:val="both"/>
            </w:pPr>
            <w:r w:rsidRPr="00EF3311">
              <w:rPr>
                <w:rFonts w:ascii="Segoe UI Symbol" w:hAnsi="Segoe UI Symbol" w:cs="Segoe UI Symbol"/>
              </w:rPr>
              <w:t>✓</w:t>
            </w:r>
          </w:p>
        </w:tc>
        <w:tc>
          <w:tcPr>
            <w:tcW w:w="1334" w:type="dxa"/>
            <w:vAlign w:val="center"/>
            <w:hideMark/>
          </w:tcPr>
          <w:p w14:paraId="2D272592" w14:textId="77777777" w:rsidR="00396AFA" w:rsidRPr="00EF3311" w:rsidRDefault="00396AFA" w:rsidP="00E84536">
            <w:pPr>
              <w:pStyle w:val="NormalWeb"/>
              <w:jc w:val="both"/>
            </w:pPr>
            <w:r w:rsidRPr="00EF3311">
              <w:rPr>
                <w:rFonts w:ascii="Segoe UI Symbol" w:hAnsi="Segoe UI Symbol" w:cs="Segoe UI Symbol"/>
              </w:rPr>
              <w:t>✓</w:t>
            </w:r>
          </w:p>
        </w:tc>
        <w:tc>
          <w:tcPr>
            <w:tcW w:w="2517" w:type="dxa"/>
            <w:vAlign w:val="center"/>
            <w:hideMark/>
          </w:tcPr>
          <w:p w14:paraId="51D92E6D" w14:textId="77777777" w:rsidR="00396AFA" w:rsidRPr="00EF3311" w:rsidRDefault="00396AFA" w:rsidP="00E84536">
            <w:pPr>
              <w:pStyle w:val="NormalWeb"/>
              <w:jc w:val="both"/>
            </w:pPr>
            <w:r w:rsidRPr="00EF3311">
              <w:t>Floor/ceiling prices, SMP Regulation, considers macroeconomics &amp; tech shifts</w:t>
            </w:r>
          </w:p>
        </w:tc>
      </w:tr>
      <w:tr w:rsidR="00396AFA" w:rsidRPr="00396AFA" w14:paraId="6134BA0D" w14:textId="77777777" w:rsidTr="00481D70">
        <w:trPr>
          <w:tblCellSpacing w:w="15" w:type="dxa"/>
        </w:trPr>
        <w:tc>
          <w:tcPr>
            <w:tcW w:w="1305" w:type="dxa"/>
            <w:vAlign w:val="center"/>
            <w:hideMark/>
          </w:tcPr>
          <w:p w14:paraId="35F62DD1" w14:textId="77777777" w:rsidR="00396AFA" w:rsidRPr="00396AFA" w:rsidRDefault="00396AFA" w:rsidP="00E84536">
            <w:pPr>
              <w:pStyle w:val="NormalWeb"/>
              <w:jc w:val="both"/>
              <w:rPr>
                <w:b/>
                <w:bCs/>
              </w:rPr>
            </w:pPr>
            <w:r w:rsidRPr="00396AFA">
              <w:rPr>
                <w:b/>
                <w:bCs/>
              </w:rPr>
              <w:t>Bhutan</w:t>
            </w:r>
          </w:p>
        </w:tc>
        <w:tc>
          <w:tcPr>
            <w:tcW w:w="1477" w:type="dxa"/>
            <w:vAlign w:val="center"/>
            <w:hideMark/>
          </w:tcPr>
          <w:p w14:paraId="404885E4" w14:textId="77777777" w:rsidR="00396AFA" w:rsidRPr="00EF3311" w:rsidRDefault="00396AFA" w:rsidP="00E84536">
            <w:pPr>
              <w:pStyle w:val="NormalWeb"/>
              <w:jc w:val="both"/>
            </w:pPr>
            <w:r w:rsidRPr="00EF3311">
              <w:rPr>
                <w:rFonts w:ascii="Segoe UI Symbol" w:hAnsi="Segoe UI Symbol" w:cs="Segoe UI Symbol"/>
              </w:rPr>
              <w:t>✓</w:t>
            </w:r>
          </w:p>
        </w:tc>
        <w:tc>
          <w:tcPr>
            <w:tcW w:w="1342" w:type="dxa"/>
            <w:vAlign w:val="center"/>
            <w:hideMark/>
          </w:tcPr>
          <w:p w14:paraId="394542F0" w14:textId="77777777" w:rsidR="00396AFA" w:rsidRPr="00EF3311" w:rsidRDefault="00396AFA" w:rsidP="00E84536">
            <w:pPr>
              <w:pStyle w:val="NormalWeb"/>
              <w:jc w:val="both"/>
            </w:pPr>
            <w:r w:rsidRPr="00EF3311">
              <w:rPr>
                <w:rFonts w:ascii="Segoe UI Symbol" w:hAnsi="Segoe UI Symbol" w:cs="Segoe UI Symbol"/>
              </w:rPr>
              <w:t>✓</w:t>
            </w:r>
          </w:p>
        </w:tc>
        <w:tc>
          <w:tcPr>
            <w:tcW w:w="1397" w:type="dxa"/>
            <w:vAlign w:val="center"/>
            <w:hideMark/>
          </w:tcPr>
          <w:p w14:paraId="3125B320" w14:textId="77777777" w:rsidR="00396AFA" w:rsidRPr="00EF3311" w:rsidRDefault="00396AFA" w:rsidP="00E84536">
            <w:pPr>
              <w:pStyle w:val="NormalWeb"/>
              <w:jc w:val="both"/>
            </w:pPr>
            <w:r w:rsidRPr="00EF3311">
              <w:rPr>
                <w:rFonts w:ascii="Segoe UI Symbol" w:hAnsi="Segoe UI Symbol" w:cs="Segoe UI Symbol"/>
              </w:rPr>
              <w:t>✓</w:t>
            </w:r>
          </w:p>
        </w:tc>
        <w:tc>
          <w:tcPr>
            <w:tcW w:w="1334" w:type="dxa"/>
            <w:vAlign w:val="center"/>
            <w:hideMark/>
          </w:tcPr>
          <w:p w14:paraId="0E55A679" w14:textId="77777777" w:rsidR="00396AFA" w:rsidRPr="00EF3311" w:rsidRDefault="00396AFA" w:rsidP="00E84536">
            <w:pPr>
              <w:pStyle w:val="NormalWeb"/>
              <w:jc w:val="both"/>
            </w:pPr>
            <w:r w:rsidRPr="00EF3311">
              <w:rPr>
                <w:rFonts w:ascii="Segoe UI Symbol" w:hAnsi="Segoe UI Symbol" w:cs="Segoe UI Symbol"/>
              </w:rPr>
              <w:t>✓</w:t>
            </w:r>
          </w:p>
        </w:tc>
        <w:tc>
          <w:tcPr>
            <w:tcW w:w="2517" w:type="dxa"/>
            <w:vAlign w:val="center"/>
            <w:hideMark/>
          </w:tcPr>
          <w:p w14:paraId="06E02D41" w14:textId="77777777" w:rsidR="00396AFA" w:rsidRPr="00EF3311" w:rsidRDefault="00396AFA" w:rsidP="00E84536">
            <w:pPr>
              <w:pStyle w:val="NormalWeb"/>
              <w:jc w:val="both"/>
            </w:pPr>
            <w:r w:rsidRPr="00EF3311">
              <w:t>Regional benchmarking, stakeholder consultations, flexibility</w:t>
            </w:r>
          </w:p>
        </w:tc>
      </w:tr>
      <w:tr w:rsidR="00396AFA" w:rsidRPr="00396AFA" w14:paraId="19074CC0" w14:textId="77777777" w:rsidTr="00481D70">
        <w:trPr>
          <w:tblCellSpacing w:w="15" w:type="dxa"/>
        </w:trPr>
        <w:tc>
          <w:tcPr>
            <w:tcW w:w="1305" w:type="dxa"/>
            <w:vAlign w:val="center"/>
            <w:hideMark/>
          </w:tcPr>
          <w:p w14:paraId="3ED281B4" w14:textId="77777777" w:rsidR="00396AFA" w:rsidRPr="00396AFA" w:rsidRDefault="00396AFA" w:rsidP="00E84536">
            <w:pPr>
              <w:pStyle w:val="NormalWeb"/>
              <w:jc w:val="both"/>
              <w:rPr>
                <w:b/>
                <w:bCs/>
              </w:rPr>
            </w:pPr>
            <w:r w:rsidRPr="00396AFA">
              <w:rPr>
                <w:b/>
                <w:bCs/>
              </w:rPr>
              <w:t>India</w:t>
            </w:r>
          </w:p>
        </w:tc>
        <w:tc>
          <w:tcPr>
            <w:tcW w:w="1477" w:type="dxa"/>
            <w:vAlign w:val="center"/>
            <w:hideMark/>
          </w:tcPr>
          <w:p w14:paraId="2CC6AF55" w14:textId="77777777" w:rsidR="00396AFA" w:rsidRPr="00EF3311" w:rsidRDefault="00396AFA" w:rsidP="00E84536">
            <w:pPr>
              <w:pStyle w:val="NormalWeb"/>
              <w:jc w:val="both"/>
            </w:pPr>
            <w:r w:rsidRPr="00EF3311">
              <w:rPr>
                <w:rFonts w:ascii="Segoe UI Symbol" w:hAnsi="Segoe UI Symbol" w:cs="Segoe UI Symbol"/>
              </w:rPr>
              <w:t>✓</w:t>
            </w:r>
          </w:p>
        </w:tc>
        <w:tc>
          <w:tcPr>
            <w:tcW w:w="1342" w:type="dxa"/>
            <w:vAlign w:val="center"/>
            <w:hideMark/>
          </w:tcPr>
          <w:p w14:paraId="5D411AA8" w14:textId="77777777" w:rsidR="00396AFA" w:rsidRPr="00EF3311" w:rsidRDefault="00396AFA" w:rsidP="00E84536">
            <w:pPr>
              <w:pStyle w:val="NormalWeb"/>
              <w:jc w:val="both"/>
            </w:pPr>
            <w:r w:rsidRPr="00EF3311">
              <w:rPr>
                <w:rFonts w:ascii="Segoe UI Symbol" w:hAnsi="Segoe UI Symbol" w:cs="Segoe UI Symbol"/>
              </w:rPr>
              <w:t>✓</w:t>
            </w:r>
          </w:p>
        </w:tc>
        <w:tc>
          <w:tcPr>
            <w:tcW w:w="1397" w:type="dxa"/>
            <w:vAlign w:val="center"/>
            <w:hideMark/>
          </w:tcPr>
          <w:p w14:paraId="25A88383" w14:textId="77777777" w:rsidR="00396AFA" w:rsidRPr="00EF3311" w:rsidRDefault="00396AFA" w:rsidP="00E84536">
            <w:pPr>
              <w:pStyle w:val="NormalWeb"/>
              <w:jc w:val="both"/>
            </w:pPr>
            <w:r w:rsidRPr="00EF3311">
              <w:rPr>
                <w:rFonts w:ascii="Segoe UI Symbol" w:hAnsi="Segoe UI Symbol" w:cs="Segoe UI Symbol"/>
              </w:rPr>
              <w:t>✓</w:t>
            </w:r>
          </w:p>
        </w:tc>
        <w:tc>
          <w:tcPr>
            <w:tcW w:w="1334" w:type="dxa"/>
            <w:vAlign w:val="center"/>
            <w:hideMark/>
          </w:tcPr>
          <w:p w14:paraId="4CCA0252" w14:textId="77777777" w:rsidR="00396AFA" w:rsidRPr="00EF3311" w:rsidRDefault="00396AFA" w:rsidP="00E84536">
            <w:pPr>
              <w:pStyle w:val="NormalWeb"/>
              <w:jc w:val="both"/>
            </w:pPr>
            <w:r w:rsidRPr="00EF3311">
              <w:rPr>
                <w:rFonts w:ascii="Segoe UI Symbol" w:hAnsi="Segoe UI Symbol" w:cs="Segoe UI Symbol"/>
              </w:rPr>
              <w:t>✓</w:t>
            </w:r>
          </w:p>
        </w:tc>
        <w:tc>
          <w:tcPr>
            <w:tcW w:w="2517" w:type="dxa"/>
            <w:vAlign w:val="center"/>
            <w:hideMark/>
          </w:tcPr>
          <w:p w14:paraId="7CC7D36F" w14:textId="77777777" w:rsidR="00396AFA" w:rsidRPr="00EF3311" w:rsidRDefault="00396AFA" w:rsidP="00E84536">
            <w:pPr>
              <w:pStyle w:val="NormalWeb"/>
              <w:jc w:val="both"/>
            </w:pPr>
            <w:r w:rsidRPr="00EF3311">
              <w:t>USO funding for rural areas, spectrum fees, taxation, QoS linkage</w:t>
            </w:r>
          </w:p>
        </w:tc>
      </w:tr>
      <w:tr w:rsidR="00396AFA" w:rsidRPr="00396AFA" w14:paraId="1B856A7C" w14:textId="77777777" w:rsidTr="00481D70">
        <w:trPr>
          <w:tblCellSpacing w:w="15" w:type="dxa"/>
        </w:trPr>
        <w:tc>
          <w:tcPr>
            <w:tcW w:w="1305" w:type="dxa"/>
            <w:vAlign w:val="center"/>
            <w:hideMark/>
          </w:tcPr>
          <w:p w14:paraId="48182C4E" w14:textId="77777777" w:rsidR="00396AFA" w:rsidRPr="00396AFA" w:rsidRDefault="00396AFA" w:rsidP="00E84536">
            <w:pPr>
              <w:pStyle w:val="NormalWeb"/>
              <w:jc w:val="both"/>
              <w:rPr>
                <w:b/>
                <w:bCs/>
              </w:rPr>
            </w:pPr>
            <w:r w:rsidRPr="00396AFA">
              <w:rPr>
                <w:b/>
                <w:bCs/>
              </w:rPr>
              <w:t>Iran</w:t>
            </w:r>
          </w:p>
        </w:tc>
        <w:tc>
          <w:tcPr>
            <w:tcW w:w="1477" w:type="dxa"/>
            <w:vAlign w:val="center"/>
            <w:hideMark/>
          </w:tcPr>
          <w:p w14:paraId="62687BE8" w14:textId="77777777" w:rsidR="00396AFA" w:rsidRPr="00EF3311" w:rsidRDefault="00396AFA" w:rsidP="00E84536">
            <w:pPr>
              <w:pStyle w:val="NormalWeb"/>
              <w:jc w:val="both"/>
            </w:pPr>
            <w:r w:rsidRPr="00EF3311">
              <w:rPr>
                <w:rFonts w:ascii="Segoe UI Symbol" w:hAnsi="Segoe UI Symbol" w:cs="Segoe UI Symbol"/>
              </w:rPr>
              <w:t>✓</w:t>
            </w:r>
          </w:p>
        </w:tc>
        <w:tc>
          <w:tcPr>
            <w:tcW w:w="1342" w:type="dxa"/>
            <w:vAlign w:val="center"/>
            <w:hideMark/>
          </w:tcPr>
          <w:p w14:paraId="5D666FBC" w14:textId="77777777" w:rsidR="00396AFA" w:rsidRPr="00EF3311" w:rsidRDefault="00396AFA" w:rsidP="00E84536">
            <w:pPr>
              <w:pStyle w:val="NormalWeb"/>
              <w:jc w:val="both"/>
            </w:pPr>
            <w:r w:rsidRPr="00EF3311">
              <w:rPr>
                <w:rFonts w:ascii="Segoe UI Symbol" w:hAnsi="Segoe UI Symbol" w:cs="Segoe UI Symbol"/>
              </w:rPr>
              <w:t>✓</w:t>
            </w:r>
          </w:p>
        </w:tc>
        <w:tc>
          <w:tcPr>
            <w:tcW w:w="1397" w:type="dxa"/>
            <w:vAlign w:val="center"/>
            <w:hideMark/>
          </w:tcPr>
          <w:p w14:paraId="3DD9742F" w14:textId="77777777" w:rsidR="00396AFA" w:rsidRPr="00EF3311" w:rsidRDefault="00396AFA" w:rsidP="00E84536">
            <w:pPr>
              <w:pStyle w:val="NormalWeb"/>
              <w:jc w:val="both"/>
            </w:pPr>
            <w:r w:rsidRPr="00EF3311">
              <w:rPr>
                <w:rFonts w:ascii="Segoe UI Symbol" w:hAnsi="Segoe UI Symbol" w:cs="Segoe UI Symbol"/>
              </w:rPr>
              <w:t>✓</w:t>
            </w:r>
          </w:p>
        </w:tc>
        <w:tc>
          <w:tcPr>
            <w:tcW w:w="1334" w:type="dxa"/>
            <w:vAlign w:val="center"/>
            <w:hideMark/>
          </w:tcPr>
          <w:p w14:paraId="5A4B16B3" w14:textId="77777777" w:rsidR="00396AFA" w:rsidRPr="00EF3311" w:rsidRDefault="00396AFA" w:rsidP="00E84536">
            <w:pPr>
              <w:pStyle w:val="NormalWeb"/>
              <w:jc w:val="both"/>
            </w:pPr>
            <w:r w:rsidRPr="00EF3311">
              <w:rPr>
                <w:rFonts w:ascii="Segoe UI Symbol" w:hAnsi="Segoe UI Symbol" w:cs="Segoe UI Symbol"/>
              </w:rPr>
              <w:t>✓</w:t>
            </w:r>
          </w:p>
        </w:tc>
        <w:tc>
          <w:tcPr>
            <w:tcW w:w="2517" w:type="dxa"/>
            <w:vAlign w:val="center"/>
            <w:hideMark/>
          </w:tcPr>
          <w:p w14:paraId="0DB2B2E3" w14:textId="77777777" w:rsidR="00396AFA" w:rsidRPr="00EF3311" w:rsidRDefault="00396AFA" w:rsidP="00E84536">
            <w:pPr>
              <w:pStyle w:val="NormalWeb"/>
              <w:jc w:val="both"/>
            </w:pPr>
            <w:r w:rsidRPr="00EF3311">
              <w:t>Cap-and-floor model, strong consumer protection &amp; national dev.</w:t>
            </w:r>
          </w:p>
        </w:tc>
      </w:tr>
      <w:tr w:rsidR="00396AFA" w:rsidRPr="00396AFA" w14:paraId="43959669" w14:textId="77777777" w:rsidTr="00481D70">
        <w:trPr>
          <w:tblCellSpacing w:w="15" w:type="dxa"/>
        </w:trPr>
        <w:tc>
          <w:tcPr>
            <w:tcW w:w="1305" w:type="dxa"/>
            <w:vAlign w:val="center"/>
            <w:hideMark/>
          </w:tcPr>
          <w:p w14:paraId="6852DD7A" w14:textId="77777777" w:rsidR="00396AFA" w:rsidRPr="00396AFA" w:rsidRDefault="00396AFA" w:rsidP="00E84536">
            <w:pPr>
              <w:pStyle w:val="NormalWeb"/>
              <w:jc w:val="both"/>
              <w:rPr>
                <w:b/>
                <w:bCs/>
              </w:rPr>
            </w:pPr>
            <w:r w:rsidRPr="00396AFA">
              <w:rPr>
                <w:b/>
                <w:bCs/>
              </w:rPr>
              <w:t>Maldives</w:t>
            </w:r>
          </w:p>
        </w:tc>
        <w:tc>
          <w:tcPr>
            <w:tcW w:w="1477" w:type="dxa"/>
            <w:vAlign w:val="center"/>
            <w:hideMark/>
          </w:tcPr>
          <w:p w14:paraId="4E0787A2" w14:textId="77777777" w:rsidR="00396AFA" w:rsidRPr="00EF3311" w:rsidRDefault="00396AFA" w:rsidP="00E84536">
            <w:pPr>
              <w:pStyle w:val="NormalWeb"/>
              <w:jc w:val="both"/>
            </w:pPr>
            <w:r w:rsidRPr="00EF3311">
              <w:rPr>
                <w:rFonts w:ascii="Segoe UI Symbol" w:hAnsi="Segoe UI Symbol" w:cs="Segoe UI Symbol"/>
              </w:rPr>
              <w:t>✓</w:t>
            </w:r>
          </w:p>
        </w:tc>
        <w:tc>
          <w:tcPr>
            <w:tcW w:w="1342" w:type="dxa"/>
            <w:vAlign w:val="center"/>
            <w:hideMark/>
          </w:tcPr>
          <w:p w14:paraId="11EB246D" w14:textId="77777777" w:rsidR="00396AFA" w:rsidRPr="00EF3311" w:rsidRDefault="00396AFA" w:rsidP="00E84536">
            <w:pPr>
              <w:pStyle w:val="NormalWeb"/>
              <w:jc w:val="both"/>
            </w:pPr>
            <w:r w:rsidRPr="00EF3311">
              <w:rPr>
                <w:rFonts w:ascii="Segoe UI Symbol" w:hAnsi="Segoe UI Symbol" w:cs="Segoe UI Symbol"/>
              </w:rPr>
              <w:t>✓</w:t>
            </w:r>
          </w:p>
        </w:tc>
        <w:tc>
          <w:tcPr>
            <w:tcW w:w="1397" w:type="dxa"/>
            <w:vAlign w:val="center"/>
            <w:hideMark/>
          </w:tcPr>
          <w:p w14:paraId="04E12385" w14:textId="77777777" w:rsidR="00396AFA" w:rsidRPr="00EF3311" w:rsidRDefault="00396AFA" w:rsidP="00E84536">
            <w:pPr>
              <w:pStyle w:val="NormalWeb"/>
              <w:jc w:val="both"/>
            </w:pPr>
            <w:r w:rsidRPr="00EF3311">
              <w:rPr>
                <w:rFonts w:ascii="Segoe UI Symbol" w:hAnsi="Segoe UI Symbol" w:cs="Segoe UI Symbol"/>
              </w:rPr>
              <w:t>✓</w:t>
            </w:r>
          </w:p>
        </w:tc>
        <w:tc>
          <w:tcPr>
            <w:tcW w:w="1334" w:type="dxa"/>
            <w:vAlign w:val="center"/>
            <w:hideMark/>
          </w:tcPr>
          <w:p w14:paraId="4C1C6874" w14:textId="77777777" w:rsidR="00396AFA" w:rsidRPr="00EF3311" w:rsidRDefault="00396AFA" w:rsidP="00E84536">
            <w:pPr>
              <w:pStyle w:val="NormalWeb"/>
              <w:jc w:val="both"/>
            </w:pPr>
            <w:r w:rsidRPr="00EF3311">
              <w:rPr>
                <w:rFonts w:ascii="Segoe UI Symbol" w:hAnsi="Segoe UI Symbol" w:cs="Segoe UI Symbol"/>
              </w:rPr>
              <w:t>✓</w:t>
            </w:r>
          </w:p>
        </w:tc>
        <w:tc>
          <w:tcPr>
            <w:tcW w:w="2517" w:type="dxa"/>
            <w:vAlign w:val="center"/>
            <w:hideMark/>
          </w:tcPr>
          <w:p w14:paraId="78DFFA63" w14:textId="77777777" w:rsidR="00396AFA" w:rsidRPr="00EF3311" w:rsidRDefault="00396AFA" w:rsidP="00E84536">
            <w:pPr>
              <w:pStyle w:val="NormalWeb"/>
              <w:jc w:val="both"/>
            </w:pPr>
            <w:r w:rsidRPr="00EF3311">
              <w:t xml:space="preserve">Operator freedom but </w:t>
            </w:r>
            <w:proofErr w:type="spellStart"/>
            <w:r w:rsidRPr="00EF3311">
              <w:t>regulator</w:t>
            </w:r>
            <w:proofErr w:type="spellEnd"/>
            <w:r w:rsidRPr="00EF3311">
              <w:t xml:space="preserve"> approval mandatory</w:t>
            </w:r>
          </w:p>
        </w:tc>
      </w:tr>
      <w:tr w:rsidR="00396AFA" w:rsidRPr="00396AFA" w14:paraId="08B4C3CB" w14:textId="77777777" w:rsidTr="00481D70">
        <w:trPr>
          <w:tblCellSpacing w:w="15" w:type="dxa"/>
        </w:trPr>
        <w:tc>
          <w:tcPr>
            <w:tcW w:w="1305" w:type="dxa"/>
            <w:vAlign w:val="center"/>
            <w:hideMark/>
          </w:tcPr>
          <w:p w14:paraId="5CB80A17" w14:textId="77777777" w:rsidR="00396AFA" w:rsidRPr="00396AFA" w:rsidRDefault="00396AFA" w:rsidP="00E84536">
            <w:pPr>
              <w:pStyle w:val="NormalWeb"/>
              <w:jc w:val="both"/>
              <w:rPr>
                <w:b/>
                <w:bCs/>
              </w:rPr>
            </w:pPr>
            <w:r w:rsidRPr="00396AFA">
              <w:rPr>
                <w:b/>
                <w:bCs/>
              </w:rPr>
              <w:lastRenderedPageBreak/>
              <w:t>Nepal</w:t>
            </w:r>
          </w:p>
        </w:tc>
        <w:tc>
          <w:tcPr>
            <w:tcW w:w="1477" w:type="dxa"/>
            <w:vAlign w:val="center"/>
            <w:hideMark/>
          </w:tcPr>
          <w:p w14:paraId="1B680D4B" w14:textId="77777777" w:rsidR="00396AFA" w:rsidRPr="00EF3311" w:rsidRDefault="00396AFA" w:rsidP="00E84536">
            <w:pPr>
              <w:pStyle w:val="NormalWeb"/>
              <w:jc w:val="both"/>
            </w:pPr>
            <w:r w:rsidRPr="00EF3311">
              <w:rPr>
                <w:rFonts w:ascii="Segoe UI Symbol" w:hAnsi="Segoe UI Symbol" w:cs="Segoe UI Symbol"/>
              </w:rPr>
              <w:t>✓</w:t>
            </w:r>
          </w:p>
        </w:tc>
        <w:tc>
          <w:tcPr>
            <w:tcW w:w="1342" w:type="dxa"/>
            <w:vAlign w:val="center"/>
            <w:hideMark/>
          </w:tcPr>
          <w:p w14:paraId="01D2B02B" w14:textId="77777777" w:rsidR="00396AFA" w:rsidRPr="00EF3311" w:rsidRDefault="00396AFA" w:rsidP="00E84536">
            <w:pPr>
              <w:pStyle w:val="NormalWeb"/>
              <w:jc w:val="both"/>
            </w:pPr>
            <w:r w:rsidRPr="00EF3311">
              <w:rPr>
                <w:rFonts w:ascii="Segoe UI Symbol" w:hAnsi="Segoe UI Symbol" w:cs="Segoe UI Symbol"/>
              </w:rPr>
              <w:t>✓</w:t>
            </w:r>
          </w:p>
        </w:tc>
        <w:tc>
          <w:tcPr>
            <w:tcW w:w="1397" w:type="dxa"/>
            <w:vAlign w:val="center"/>
            <w:hideMark/>
          </w:tcPr>
          <w:p w14:paraId="0ABD24C3" w14:textId="77777777" w:rsidR="00396AFA" w:rsidRPr="00EF3311" w:rsidRDefault="00396AFA" w:rsidP="00E84536">
            <w:pPr>
              <w:pStyle w:val="NormalWeb"/>
              <w:jc w:val="both"/>
            </w:pPr>
            <w:r w:rsidRPr="00EF3311">
              <w:rPr>
                <w:rFonts w:ascii="Segoe UI Symbol" w:hAnsi="Segoe UI Symbol" w:cs="Segoe UI Symbol"/>
              </w:rPr>
              <w:t>✓</w:t>
            </w:r>
          </w:p>
        </w:tc>
        <w:tc>
          <w:tcPr>
            <w:tcW w:w="1334" w:type="dxa"/>
            <w:vAlign w:val="center"/>
            <w:hideMark/>
          </w:tcPr>
          <w:p w14:paraId="1537F6BB" w14:textId="77777777" w:rsidR="00396AFA" w:rsidRPr="00EF3311" w:rsidRDefault="00396AFA" w:rsidP="00E84536">
            <w:pPr>
              <w:pStyle w:val="NormalWeb"/>
              <w:jc w:val="both"/>
            </w:pPr>
            <w:r w:rsidRPr="00EF3311">
              <w:rPr>
                <w:rFonts w:ascii="Segoe UI Symbol" w:hAnsi="Segoe UI Symbol" w:cs="Segoe UI Symbol"/>
              </w:rPr>
              <w:t>✓</w:t>
            </w:r>
          </w:p>
        </w:tc>
        <w:tc>
          <w:tcPr>
            <w:tcW w:w="2517" w:type="dxa"/>
            <w:vAlign w:val="center"/>
            <w:hideMark/>
          </w:tcPr>
          <w:p w14:paraId="1F011CA6" w14:textId="77777777" w:rsidR="00396AFA" w:rsidRPr="00EF3311" w:rsidRDefault="00396AFA" w:rsidP="00E84536">
            <w:pPr>
              <w:pStyle w:val="NormalWeb"/>
              <w:jc w:val="both"/>
            </w:pPr>
            <w:r w:rsidRPr="00EF3311">
              <w:t>Focus on transparency &amp; balancing flexibility with oversight</w:t>
            </w:r>
          </w:p>
        </w:tc>
      </w:tr>
      <w:tr w:rsidR="00396AFA" w:rsidRPr="00396AFA" w14:paraId="33BAB436" w14:textId="77777777" w:rsidTr="00481D70">
        <w:trPr>
          <w:tblCellSpacing w:w="15" w:type="dxa"/>
        </w:trPr>
        <w:tc>
          <w:tcPr>
            <w:tcW w:w="1305" w:type="dxa"/>
            <w:vAlign w:val="center"/>
            <w:hideMark/>
          </w:tcPr>
          <w:p w14:paraId="19C7F669" w14:textId="77777777" w:rsidR="00396AFA" w:rsidRPr="00396AFA" w:rsidRDefault="00396AFA" w:rsidP="00E84536">
            <w:pPr>
              <w:pStyle w:val="NormalWeb"/>
              <w:jc w:val="both"/>
              <w:rPr>
                <w:b/>
                <w:bCs/>
              </w:rPr>
            </w:pPr>
            <w:r w:rsidRPr="00396AFA">
              <w:rPr>
                <w:b/>
                <w:bCs/>
              </w:rPr>
              <w:t>Pakistan</w:t>
            </w:r>
          </w:p>
        </w:tc>
        <w:tc>
          <w:tcPr>
            <w:tcW w:w="1477" w:type="dxa"/>
            <w:vAlign w:val="center"/>
            <w:hideMark/>
          </w:tcPr>
          <w:p w14:paraId="2744EA0F" w14:textId="77777777" w:rsidR="00396AFA" w:rsidRPr="00EF3311" w:rsidRDefault="00396AFA" w:rsidP="00E84536">
            <w:pPr>
              <w:pStyle w:val="NormalWeb"/>
              <w:jc w:val="both"/>
            </w:pPr>
            <w:r w:rsidRPr="00EF3311">
              <w:rPr>
                <w:rFonts w:ascii="Segoe UI Symbol" w:hAnsi="Segoe UI Symbol" w:cs="Segoe UI Symbol"/>
              </w:rPr>
              <w:t>✗</w:t>
            </w:r>
            <w:r w:rsidRPr="00EF3311">
              <w:t xml:space="preserve"> (limited)</w:t>
            </w:r>
          </w:p>
        </w:tc>
        <w:tc>
          <w:tcPr>
            <w:tcW w:w="1342" w:type="dxa"/>
            <w:vAlign w:val="center"/>
            <w:hideMark/>
          </w:tcPr>
          <w:p w14:paraId="19D3FD5B" w14:textId="77777777" w:rsidR="00396AFA" w:rsidRPr="00EF3311" w:rsidRDefault="00396AFA" w:rsidP="00E84536">
            <w:pPr>
              <w:pStyle w:val="NormalWeb"/>
              <w:jc w:val="both"/>
            </w:pPr>
            <w:r w:rsidRPr="00EF3311">
              <w:rPr>
                <w:rFonts w:ascii="Segoe UI Symbol" w:hAnsi="Segoe UI Symbol" w:cs="Segoe UI Symbol"/>
              </w:rPr>
              <w:t>✓</w:t>
            </w:r>
          </w:p>
        </w:tc>
        <w:tc>
          <w:tcPr>
            <w:tcW w:w="1397" w:type="dxa"/>
            <w:vAlign w:val="center"/>
            <w:hideMark/>
          </w:tcPr>
          <w:p w14:paraId="74AB5B38" w14:textId="77777777" w:rsidR="00396AFA" w:rsidRPr="00EF3311" w:rsidRDefault="00396AFA" w:rsidP="00E84536">
            <w:pPr>
              <w:pStyle w:val="NormalWeb"/>
              <w:jc w:val="both"/>
            </w:pPr>
            <w:r w:rsidRPr="00EF3311">
              <w:rPr>
                <w:rFonts w:ascii="Segoe UI Symbol" w:hAnsi="Segoe UI Symbol" w:cs="Segoe UI Symbol"/>
              </w:rPr>
              <w:t>✓</w:t>
            </w:r>
          </w:p>
        </w:tc>
        <w:tc>
          <w:tcPr>
            <w:tcW w:w="1334" w:type="dxa"/>
            <w:vAlign w:val="center"/>
            <w:hideMark/>
          </w:tcPr>
          <w:p w14:paraId="6CD75CA7" w14:textId="77777777" w:rsidR="00396AFA" w:rsidRPr="00EF3311" w:rsidRDefault="00396AFA" w:rsidP="00E84536">
            <w:pPr>
              <w:pStyle w:val="NormalWeb"/>
              <w:jc w:val="both"/>
            </w:pPr>
            <w:r w:rsidRPr="00EF3311">
              <w:rPr>
                <w:rFonts w:ascii="Segoe UI Symbol" w:hAnsi="Segoe UI Symbol" w:cs="Segoe UI Symbol"/>
              </w:rPr>
              <w:t>✗</w:t>
            </w:r>
            <w:r w:rsidRPr="00EF3311">
              <w:t xml:space="preserve"> (less explicit)</w:t>
            </w:r>
          </w:p>
        </w:tc>
        <w:tc>
          <w:tcPr>
            <w:tcW w:w="2517" w:type="dxa"/>
            <w:vAlign w:val="center"/>
            <w:hideMark/>
          </w:tcPr>
          <w:p w14:paraId="1D0A6B15" w14:textId="412EB522" w:rsidR="00396AFA" w:rsidRPr="00EF3311" w:rsidRDefault="001470D8" w:rsidP="00E84536">
            <w:pPr>
              <w:pStyle w:val="NormalWeb"/>
              <w:jc w:val="both"/>
            </w:pPr>
            <w:r>
              <w:t>F</w:t>
            </w:r>
            <w:r w:rsidR="00396AFA" w:rsidRPr="001470D8">
              <w:t>ocus on competition &amp; affordability</w:t>
            </w:r>
          </w:p>
        </w:tc>
      </w:tr>
      <w:tr w:rsidR="00396AFA" w:rsidRPr="00396AFA" w14:paraId="58627C9E" w14:textId="77777777" w:rsidTr="00481D70">
        <w:trPr>
          <w:tblCellSpacing w:w="15" w:type="dxa"/>
        </w:trPr>
        <w:tc>
          <w:tcPr>
            <w:tcW w:w="1305" w:type="dxa"/>
            <w:vAlign w:val="center"/>
            <w:hideMark/>
          </w:tcPr>
          <w:p w14:paraId="1CA03C35" w14:textId="77777777" w:rsidR="00396AFA" w:rsidRPr="00396AFA" w:rsidRDefault="00396AFA" w:rsidP="00E84536">
            <w:pPr>
              <w:pStyle w:val="NormalWeb"/>
              <w:jc w:val="both"/>
              <w:rPr>
                <w:b/>
                <w:bCs/>
              </w:rPr>
            </w:pPr>
            <w:r w:rsidRPr="00396AFA">
              <w:rPr>
                <w:b/>
                <w:bCs/>
              </w:rPr>
              <w:t>Sri Lanka</w:t>
            </w:r>
          </w:p>
        </w:tc>
        <w:tc>
          <w:tcPr>
            <w:tcW w:w="1477" w:type="dxa"/>
            <w:vAlign w:val="center"/>
            <w:hideMark/>
          </w:tcPr>
          <w:p w14:paraId="4A3286C2" w14:textId="77777777" w:rsidR="00396AFA" w:rsidRPr="00EF3311" w:rsidRDefault="00396AFA" w:rsidP="00E84536">
            <w:pPr>
              <w:pStyle w:val="NormalWeb"/>
              <w:jc w:val="both"/>
            </w:pPr>
            <w:r w:rsidRPr="00EF3311">
              <w:rPr>
                <w:rFonts w:ascii="Segoe UI Symbol" w:hAnsi="Segoe UI Symbol" w:cs="Segoe UI Symbol"/>
              </w:rPr>
              <w:t>✓</w:t>
            </w:r>
          </w:p>
        </w:tc>
        <w:tc>
          <w:tcPr>
            <w:tcW w:w="1342" w:type="dxa"/>
            <w:vAlign w:val="center"/>
            <w:hideMark/>
          </w:tcPr>
          <w:p w14:paraId="0F68A196" w14:textId="77777777" w:rsidR="00396AFA" w:rsidRPr="00EF3311" w:rsidRDefault="00396AFA" w:rsidP="00E84536">
            <w:pPr>
              <w:pStyle w:val="NormalWeb"/>
              <w:jc w:val="both"/>
            </w:pPr>
            <w:r w:rsidRPr="00EF3311">
              <w:rPr>
                <w:rFonts w:ascii="Segoe UI Symbol" w:hAnsi="Segoe UI Symbol" w:cs="Segoe UI Symbol"/>
              </w:rPr>
              <w:t>✓</w:t>
            </w:r>
          </w:p>
        </w:tc>
        <w:tc>
          <w:tcPr>
            <w:tcW w:w="1397" w:type="dxa"/>
            <w:vAlign w:val="center"/>
            <w:hideMark/>
          </w:tcPr>
          <w:p w14:paraId="3C0BBA8E" w14:textId="77777777" w:rsidR="00396AFA" w:rsidRPr="00EF3311" w:rsidRDefault="00396AFA" w:rsidP="00E84536">
            <w:pPr>
              <w:pStyle w:val="NormalWeb"/>
              <w:jc w:val="both"/>
            </w:pPr>
            <w:r w:rsidRPr="00EF3311">
              <w:rPr>
                <w:rFonts w:ascii="Segoe UI Symbol" w:hAnsi="Segoe UI Symbol" w:cs="Segoe UI Symbol"/>
              </w:rPr>
              <w:t>✓</w:t>
            </w:r>
          </w:p>
        </w:tc>
        <w:tc>
          <w:tcPr>
            <w:tcW w:w="1334" w:type="dxa"/>
            <w:vAlign w:val="center"/>
            <w:hideMark/>
          </w:tcPr>
          <w:p w14:paraId="2900A2DE" w14:textId="77777777" w:rsidR="00396AFA" w:rsidRPr="00EF3311" w:rsidRDefault="00396AFA" w:rsidP="00E84536">
            <w:pPr>
              <w:pStyle w:val="NormalWeb"/>
              <w:jc w:val="both"/>
            </w:pPr>
            <w:r w:rsidRPr="00EF3311">
              <w:rPr>
                <w:rFonts w:ascii="Segoe UI Symbol" w:hAnsi="Segoe UI Symbol" w:cs="Segoe UI Symbol"/>
              </w:rPr>
              <w:t>✓</w:t>
            </w:r>
          </w:p>
        </w:tc>
        <w:tc>
          <w:tcPr>
            <w:tcW w:w="2517" w:type="dxa"/>
            <w:vAlign w:val="center"/>
            <w:hideMark/>
          </w:tcPr>
          <w:p w14:paraId="1874EADA" w14:textId="77777777" w:rsidR="00396AFA" w:rsidRPr="00EF3311" w:rsidRDefault="00396AFA" w:rsidP="00E84536">
            <w:pPr>
              <w:pStyle w:val="NormalWeb"/>
              <w:jc w:val="both"/>
            </w:pPr>
            <w:r w:rsidRPr="00EF3311">
              <w:t>Strict legal framework, tariffs tied closely to policy</w:t>
            </w:r>
          </w:p>
        </w:tc>
      </w:tr>
    </w:tbl>
    <w:p w14:paraId="01A37FF8" w14:textId="60E04D5D" w:rsidR="009113A3" w:rsidRDefault="00AD56D4" w:rsidP="00E84536">
      <w:pPr>
        <w:pStyle w:val="NormalWeb"/>
        <w:jc w:val="both"/>
        <w:rPr>
          <w:b/>
          <w:bCs/>
        </w:rPr>
      </w:pPr>
      <w:r>
        <w:rPr>
          <w:b/>
          <w:bCs/>
        </w:rPr>
        <w:t xml:space="preserve">5.4 </w:t>
      </w:r>
      <w:r w:rsidR="009113A3" w:rsidRPr="00E65D24">
        <w:rPr>
          <w:b/>
          <w:bCs/>
        </w:rPr>
        <w:t>Tariff Regulation in a Converged Environment</w:t>
      </w:r>
    </w:p>
    <w:p w14:paraId="0A258354" w14:textId="4BB76427" w:rsidR="002046E9" w:rsidRDefault="009310ED" w:rsidP="00E84536">
      <w:pPr>
        <w:pStyle w:val="NormalWeb"/>
        <w:jc w:val="both"/>
      </w:pPr>
      <w:r>
        <w:rPr>
          <w:noProof/>
        </w:rPr>
        <mc:AlternateContent>
          <mc:Choice Requires="wps">
            <w:drawing>
              <wp:anchor distT="45720" distB="45720" distL="114300" distR="114300" simplePos="0" relativeHeight="251667456" behindDoc="0" locked="0" layoutInCell="1" allowOverlap="1" wp14:anchorId="2F2FD30C" wp14:editId="6974C725">
                <wp:simplePos x="0" y="0"/>
                <wp:positionH relativeFrom="column">
                  <wp:posOffset>63500</wp:posOffset>
                </wp:positionH>
                <wp:positionV relativeFrom="paragraph">
                  <wp:posOffset>754380</wp:posOffset>
                </wp:positionV>
                <wp:extent cx="5924550" cy="1404620"/>
                <wp:effectExtent l="0" t="0" r="19050" b="25400"/>
                <wp:wrapSquare wrapText="bothSides"/>
                <wp:docPr id="314193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headEnd/>
                          <a:tailEnd/>
                        </a:ln>
                      </wps:spPr>
                      <wps:txbx>
                        <w:txbxContent>
                          <w:p w14:paraId="1F0035C5" w14:textId="0125CD26" w:rsidR="009310ED" w:rsidRPr="009310ED" w:rsidRDefault="009310ED" w:rsidP="00833BF9">
                            <w:pPr>
                              <w:pStyle w:val="NormalWeb"/>
                              <w:ind w:left="360"/>
                              <w:jc w:val="both"/>
                              <w:rPr>
                                <w:b/>
                                <w:bCs/>
                              </w:rPr>
                            </w:pPr>
                            <w:r w:rsidRPr="009310ED">
                              <w:rPr>
                                <w:b/>
                                <w:bCs/>
                              </w:rPr>
                              <w:t>5. Which approach is employed for regulating/approving tariffs in a converged environment (fixed-mobile, internet)?</w:t>
                            </w:r>
                          </w:p>
                          <w:p w14:paraId="661B922B" w14:textId="77777777" w:rsidR="009310ED" w:rsidRPr="009310ED" w:rsidRDefault="009310ED" w:rsidP="00833BF9">
                            <w:pPr>
                              <w:pStyle w:val="NormalWeb"/>
                              <w:ind w:left="360"/>
                              <w:jc w:val="both"/>
                              <w:rPr>
                                <w:b/>
                                <w:bCs/>
                              </w:rPr>
                            </w:pPr>
                            <w:r w:rsidRPr="009310ED">
                              <w:rPr>
                                <w:b/>
                                <w:bCs/>
                              </w:rPr>
                              <w:t>6. Identify the three biggest challenges faced by your regulatory body in  approving/regulating tariffs for converged services (e.g., cost allocation across services, service differentiation etc.).</w:t>
                            </w:r>
                          </w:p>
                          <w:p w14:paraId="4AC36006" w14:textId="77777777" w:rsidR="009310ED" w:rsidRPr="009310ED" w:rsidRDefault="009310ED" w:rsidP="00833BF9">
                            <w:pPr>
                              <w:pStyle w:val="NormalWeb"/>
                              <w:ind w:left="360"/>
                              <w:jc w:val="both"/>
                              <w:rPr>
                                <w:b/>
                                <w:bCs/>
                              </w:rPr>
                            </w:pPr>
                            <w:r w:rsidRPr="009310ED">
                              <w:rPr>
                                <w:b/>
                                <w:bCs/>
                              </w:rPr>
                              <w:t xml:space="preserve">7. How has the decline in Average Revenue Per User (ARPU) impacted your approach to regulating/approving tariffs for new and emerging services? </w:t>
                            </w:r>
                          </w:p>
                          <w:p w14:paraId="4447AF4E" w14:textId="77777777" w:rsidR="009310ED" w:rsidRPr="009310ED" w:rsidRDefault="009310ED" w:rsidP="009310ED">
                            <w:pPr>
                              <w:pStyle w:val="NormalWeb"/>
                              <w:spacing w:before="0" w:beforeAutospacing="0" w:after="0" w:afterAutospacing="0"/>
                              <w:ind w:left="720" w:hanging="360"/>
                            </w:pPr>
                            <w:r w:rsidRPr="009310ED">
                              <w:t xml:space="preserve">a) Increased focus on usage-based pricing models </w:t>
                            </w:r>
                          </w:p>
                          <w:p w14:paraId="0D1D171C" w14:textId="77777777" w:rsidR="009310ED" w:rsidRPr="009310ED" w:rsidRDefault="009310ED" w:rsidP="009310ED">
                            <w:pPr>
                              <w:pStyle w:val="NormalWeb"/>
                              <w:spacing w:before="0" w:beforeAutospacing="0" w:after="0" w:afterAutospacing="0"/>
                              <w:ind w:left="720" w:hanging="360"/>
                            </w:pPr>
                            <w:r w:rsidRPr="009310ED">
                              <w:t xml:space="preserve">b) Emphasis on promoting bundled services to boost ARPU </w:t>
                            </w:r>
                          </w:p>
                          <w:p w14:paraId="300C437F" w14:textId="77777777" w:rsidR="009310ED" w:rsidRPr="009310ED" w:rsidRDefault="009310ED" w:rsidP="009310ED">
                            <w:pPr>
                              <w:pStyle w:val="NormalWeb"/>
                              <w:spacing w:before="0" w:beforeAutospacing="0" w:after="0" w:afterAutospacing="0"/>
                              <w:ind w:left="720" w:hanging="360"/>
                            </w:pPr>
                            <w:r w:rsidRPr="009310ED">
                              <w:t xml:space="preserve">c) Relaxation of regulations to encourage innovation and competition </w:t>
                            </w:r>
                          </w:p>
                          <w:p w14:paraId="61862D0F" w14:textId="77777777" w:rsidR="009310ED" w:rsidRPr="009310ED" w:rsidRDefault="009310ED" w:rsidP="009310ED">
                            <w:pPr>
                              <w:pStyle w:val="NormalWeb"/>
                              <w:spacing w:before="0" w:beforeAutospacing="0" w:after="0" w:afterAutospacing="0"/>
                              <w:ind w:left="720" w:hanging="360"/>
                            </w:pPr>
                            <w:r w:rsidRPr="009310ED">
                              <w:t xml:space="preserve">d) Implementation of minimum revenue guarantees for operators </w:t>
                            </w:r>
                          </w:p>
                          <w:p w14:paraId="737B950D" w14:textId="77777777" w:rsidR="009310ED" w:rsidRPr="009310ED" w:rsidRDefault="009310ED" w:rsidP="009310ED">
                            <w:pPr>
                              <w:pStyle w:val="NormalWeb"/>
                              <w:spacing w:before="0" w:beforeAutospacing="0" w:after="0" w:afterAutospacing="0"/>
                              <w:ind w:left="720" w:hanging="360"/>
                            </w:pPr>
                            <w:r w:rsidRPr="009310ED">
                              <w:t xml:space="preserve">e) Any other? Please specify. </w:t>
                            </w:r>
                          </w:p>
                          <w:p w14:paraId="40F153FE" w14:textId="262C00C2" w:rsidR="009310ED" w:rsidRDefault="009310E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2FD30C" id="_x0000_s1030" type="#_x0000_t202" style="position:absolute;left:0;text-align:left;margin-left:5pt;margin-top:59.4pt;width:466.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">
                <v:textbox style="mso-fit-shape-to-text:t">
                  <w:txbxContent>
                    <w:p w14:paraId="1F0035C5" w14:textId="0125CD26" w:rsidR="009310ED" w:rsidRPr="009310ED" w:rsidRDefault="009310ED" w:rsidP="00833BF9">
                      <w:pPr>
                        <w:pStyle w:val="NormalWeb"/>
                        <w:ind w:left="360"/>
                        <w:jc w:val="both"/>
                        <w:rPr>
                          <w:b/>
                          <w:bCs/>
                        </w:rPr>
                      </w:pPr>
                      <w:r w:rsidRPr="009310ED">
                        <w:rPr>
                          <w:b/>
                          <w:bCs/>
                        </w:rPr>
                        <w:t>5. Which approach is employed for regulating/approving tariffs in a converged environment (fixed-mobile, internet)?</w:t>
                      </w:r>
                    </w:p>
                    <w:p w14:paraId="661B922B" w14:textId="77777777" w:rsidR="009310ED" w:rsidRPr="009310ED" w:rsidRDefault="009310ED" w:rsidP="00833BF9">
                      <w:pPr>
                        <w:pStyle w:val="NormalWeb"/>
                        <w:ind w:left="360"/>
                        <w:jc w:val="both"/>
                        <w:rPr>
                          <w:b/>
                          <w:bCs/>
                        </w:rPr>
                      </w:pPr>
                      <w:r w:rsidRPr="009310ED">
                        <w:rPr>
                          <w:b/>
                          <w:bCs/>
                        </w:rPr>
                        <w:t>6. Identify the three biggest challenges faced by your regulatory body in  approving/regulating tariffs for converged services (e.g., cost allocation across services, service differentiation etc.).</w:t>
                      </w:r>
                    </w:p>
                    <w:p w14:paraId="4AC36006" w14:textId="77777777" w:rsidR="009310ED" w:rsidRPr="009310ED" w:rsidRDefault="009310ED" w:rsidP="00833BF9">
                      <w:pPr>
                        <w:pStyle w:val="NormalWeb"/>
                        <w:ind w:left="360"/>
                        <w:jc w:val="both"/>
                        <w:rPr>
                          <w:b/>
                          <w:bCs/>
                        </w:rPr>
                      </w:pPr>
                      <w:r w:rsidRPr="009310ED">
                        <w:rPr>
                          <w:b/>
                          <w:bCs/>
                        </w:rPr>
                        <w:t xml:space="preserve">7. How has the decline in Average Revenue Per User (ARPU) impacted your approach to regulating/approving tariffs for new and emerging services? </w:t>
                      </w:r>
                    </w:p>
                    <w:p w14:paraId="4447AF4E" w14:textId="77777777" w:rsidR="009310ED" w:rsidRPr="009310ED" w:rsidRDefault="009310ED" w:rsidP="009310ED">
                      <w:pPr>
                        <w:pStyle w:val="NormalWeb"/>
                        <w:spacing w:before="0" w:beforeAutospacing="0" w:after="0" w:afterAutospacing="0"/>
                        <w:ind w:left="720" w:hanging="360"/>
                      </w:pPr>
                      <w:r w:rsidRPr="009310ED">
                        <w:t xml:space="preserve">a) Increased focus on usage-based pricing models </w:t>
                      </w:r>
                    </w:p>
                    <w:p w14:paraId="0D1D171C" w14:textId="77777777" w:rsidR="009310ED" w:rsidRPr="009310ED" w:rsidRDefault="009310ED" w:rsidP="009310ED">
                      <w:pPr>
                        <w:pStyle w:val="NormalWeb"/>
                        <w:spacing w:before="0" w:beforeAutospacing="0" w:after="0" w:afterAutospacing="0"/>
                        <w:ind w:left="720" w:hanging="360"/>
                      </w:pPr>
                      <w:r w:rsidRPr="009310ED">
                        <w:t xml:space="preserve">b) Emphasis on promoting bundled services to boost ARPU </w:t>
                      </w:r>
                    </w:p>
                    <w:p w14:paraId="300C437F" w14:textId="77777777" w:rsidR="009310ED" w:rsidRPr="009310ED" w:rsidRDefault="009310ED" w:rsidP="009310ED">
                      <w:pPr>
                        <w:pStyle w:val="NormalWeb"/>
                        <w:spacing w:before="0" w:beforeAutospacing="0" w:after="0" w:afterAutospacing="0"/>
                        <w:ind w:left="720" w:hanging="360"/>
                      </w:pPr>
                      <w:r w:rsidRPr="009310ED">
                        <w:t xml:space="preserve">c) Relaxation of regulations to encourage innovation and competition </w:t>
                      </w:r>
                    </w:p>
                    <w:p w14:paraId="61862D0F" w14:textId="77777777" w:rsidR="009310ED" w:rsidRPr="009310ED" w:rsidRDefault="009310ED" w:rsidP="009310ED">
                      <w:pPr>
                        <w:pStyle w:val="NormalWeb"/>
                        <w:spacing w:before="0" w:beforeAutospacing="0" w:after="0" w:afterAutospacing="0"/>
                        <w:ind w:left="720" w:hanging="360"/>
                      </w:pPr>
                      <w:r w:rsidRPr="009310ED">
                        <w:t xml:space="preserve">d) Implementation of minimum revenue guarantees for operators </w:t>
                      </w:r>
                    </w:p>
                    <w:p w14:paraId="737B950D" w14:textId="77777777" w:rsidR="009310ED" w:rsidRPr="009310ED" w:rsidRDefault="009310ED" w:rsidP="009310ED">
                      <w:pPr>
                        <w:pStyle w:val="NormalWeb"/>
                        <w:spacing w:before="0" w:beforeAutospacing="0" w:after="0" w:afterAutospacing="0"/>
                        <w:ind w:left="720" w:hanging="360"/>
                      </w:pPr>
                      <w:r w:rsidRPr="009310ED">
                        <w:t xml:space="preserve">e) Any other? Please specify. </w:t>
                      </w:r>
                    </w:p>
                    <w:p w14:paraId="40F153FE" w14:textId="262C00C2" w:rsidR="009310ED" w:rsidRDefault="009310ED"/>
                  </w:txbxContent>
                </v:textbox>
                <w10:wrap type="square"/>
              </v:shape>
            </w:pict>
          </mc:Fallback>
        </mc:AlternateContent>
      </w:r>
      <w:r w:rsidR="002046E9" w:rsidRPr="002046E9">
        <w:t xml:space="preserve">The content in this section reflects the findings obtained from Question </w:t>
      </w:r>
      <w:r w:rsidR="00CC1353">
        <w:t xml:space="preserve">5 to </w:t>
      </w:r>
      <w:r>
        <w:t>7</w:t>
      </w:r>
      <w:r w:rsidR="002046E9" w:rsidRPr="002046E9">
        <w:t xml:space="preserve"> of the questionnaire</w:t>
      </w:r>
      <w:r w:rsidR="00CC1353">
        <w:t>.</w:t>
      </w:r>
      <w:r w:rsidR="00472F9D">
        <w:t xml:space="preserve"> This section highlights</w:t>
      </w:r>
      <w:r w:rsidR="00CC1353">
        <w:t xml:space="preserve"> </w:t>
      </w:r>
      <w:r w:rsidR="00472F9D" w:rsidRPr="00472F9D">
        <w:t>how different South Asian countries regulate telecom tariffs in a converged environment, highlighting their approaches, challenges, and strategies.</w:t>
      </w:r>
    </w:p>
    <w:p w14:paraId="2BD9008B" w14:textId="011CE299" w:rsidR="00CF4811" w:rsidRPr="00CF4811" w:rsidRDefault="00CF4811" w:rsidP="00E84536">
      <w:pPr>
        <w:pStyle w:val="ListParagraph"/>
        <w:autoSpaceDE w:val="0"/>
        <w:autoSpaceDN w:val="0"/>
        <w:ind w:left="0"/>
        <w:jc w:val="both"/>
      </w:pPr>
      <w:r w:rsidRPr="00CF4811">
        <w:rPr>
          <w:b/>
          <w:bCs/>
        </w:rPr>
        <w:t>Afghanistan</w:t>
      </w:r>
      <w:r>
        <w:rPr>
          <w:b/>
          <w:bCs/>
        </w:rPr>
        <w:t xml:space="preserve">: </w:t>
      </w:r>
      <w:r w:rsidR="00411EC1" w:rsidRPr="00411EC1">
        <w:t xml:space="preserve">At </w:t>
      </w:r>
      <w:r w:rsidR="00411EC1">
        <w:t xml:space="preserve">present there is </w:t>
      </w:r>
      <w:r w:rsidR="000309F5">
        <w:t xml:space="preserve">no </w:t>
      </w:r>
      <w:r w:rsidR="00F0574C">
        <w:t>documented</w:t>
      </w:r>
      <w:r w:rsidRPr="00CF4811">
        <w:t xml:space="preserve"> regulatory approach</w:t>
      </w:r>
      <w:r w:rsidR="000309F5">
        <w:t xml:space="preserve"> </w:t>
      </w:r>
      <w:r w:rsidR="000607E5">
        <w:t>in Afghanistan</w:t>
      </w:r>
      <w:r w:rsidRPr="00CF4811">
        <w:t xml:space="preserve"> for approving tariffs in a converged environment. Decisions on such matters are handled on a case-by-case basis by ATRA Board. This indicates a flexible and possibly ad hoc approach, which may evolve over time as the market for converged services matures in the country.</w:t>
      </w:r>
    </w:p>
    <w:p w14:paraId="6E09F4A5" w14:textId="18CD0C4E" w:rsidR="00CF4811" w:rsidRPr="00CF4811" w:rsidRDefault="00CF4811" w:rsidP="00E84536">
      <w:pPr>
        <w:pStyle w:val="ListParagraph"/>
        <w:autoSpaceDE w:val="0"/>
        <w:autoSpaceDN w:val="0"/>
        <w:ind w:left="0" w:hanging="90"/>
        <w:jc w:val="both"/>
      </w:pPr>
    </w:p>
    <w:p w14:paraId="59D95FE6" w14:textId="401A6D47" w:rsidR="00CF4811" w:rsidRDefault="00CF4811" w:rsidP="00E84536">
      <w:pPr>
        <w:pStyle w:val="ListParagraph"/>
        <w:autoSpaceDE w:val="0"/>
        <w:autoSpaceDN w:val="0"/>
        <w:ind w:left="0"/>
        <w:jc w:val="both"/>
      </w:pPr>
      <w:r w:rsidRPr="00155D60">
        <w:rPr>
          <w:b/>
          <w:bCs/>
        </w:rPr>
        <w:t>Bangladesh</w:t>
      </w:r>
      <w:r w:rsidR="00155D60">
        <w:rPr>
          <w:b/>
          <w:bCs/>
        </w:rPr>
        <w:t xml:space="preserve">: </w:t>
      </w:r>
      <w:r w:rsidRPr="00CF4811">
        <w:t xml:space="preserve">Bangladesh has adopted a dynamic and adaptive approach to regulating tariffs in a converged environment. The regulatory framework is designed to be technology-agnostic and consumer-centric, promoting innovation while safeguarding consumer rights. </w:t>
      </w:r>
      <w:r w:rsidR="00E44826">
        <w:t xml:space="preserve">Regulator </w:t>
      </w:r>
      <w:r w:rsidRPr="00CF4811">
        <w:t>continuously</w:t>
      </w:r>
      <w:r w:rsidR="005E1303">
        <w:t xml:space="preserve"> </w:t>
      </w:r>
      <w:r w:rsidRPr="00CF4811">
        <w:t>update policies to ensure competitive equity, affordability, and alignment with infrastructure investment needs. This comprehensive approach is aimed at maintaining sector resilience, particularly in response to the rise of OTT and IP-based services.</w:t>
      </w:r>
    </w:p>
    <w:p w14:paraId="647D9848" w14:textId="77777777" w:rsidR="005668FF" w:rsidRPr="00CF4811" w:rsidRDefault="005668FF" w:rsidP="00E84536">
      <w:pPr>
        <w:pStyle w:val="ListParagraph"/>
        <w:autoSpaceDE w:val="0"/>
        <w:autoSpaceDN w:val="0"/>
        <w:ind w:left="0"/>
        <w:jc w:val="both"/>
      </w:pPr>
    </w:p>
    <w:p w14:paraId="0340D512" w14:textId="718B3ADC" w:rsidR="00CF4811" w:rsidRDefault="00CF4811" w:rsidP="00E84536">
      <w:pPr>
        <w:pStyle w:val="ListParagraph"/>
        <w:autoSpaceDE w:val="0"/>
        <w:autoSpaceDN w:val="0"/>
        <w:ind w:left="0"/>
        <w:jc w:val="both"/>
      </w:pPr>
      <w:r w:rsidRPr="00CF4811">
        <w:t xml:space="preserve">Bangladesh identifies several major challenges in regulating tariffs for converged services. One of the primary difficulties is disaggregating the pricing of individual service elements while maintaining a level playing field among providers. Additionally, simplifying bundled offers for </w:t>
      </w:r>
      <w:r w:rsidRPr="00CF4811">
        <w:lastRenderedPageBreak/>
        <w:t>consumers and ensuring clear communication is a persistent issue. Regulators also struggle with monitoring converged service offerings across multiple platforms and ensuring fair treatment of all-inclusive packages in a competitive environment.</w:t>
      </w:r>
    </w:p>
    <w:p w14:paraId="098A0268" w14:textId="77777777" w:rsidR="00C42E51" w:rsidRPr="00CF4811" w:rsidRDefault="00C42E51" w:rsidP="00E84536">
      <w:pPr>
        <w:pStyle w:val="ListParagraph"/>
        <w:autoSpaceDE w:val="0"/>
        <w:autoSpaceDN w:val="0"/>
        <w:ind w:left="0"/>
        <w:jc w:val="both"/>
      </w:pPr>
    </w:p>
    <w:p w14:paraId="693AD732" w14:textId="047520B1" w:rsidR="00CF4811" w:rsidRPr="00CF4811" w:rsidRDefault="00CF4811" w:rsidP="00E84536">
      <w:pPr>
        <w:pStyle w:val="ListParagraph"/>
        <w:autoSpaceDE w:val="0"/>
        <w:autoSpaceDN w:val="0"/>
        <w:ind w:left="0"/>
        <w:jc w:val="both"/>
      </w:pPr>
      <w:r w:rsidRPr="00CF4811">
        <w:t xml:space="preserve">In response to the decline in ARPU, </w:t>
      </w:r>
      <w:r w:rsidRPr="00B626AC">
        <w:t>Bangladesh has implemented several</w:t>
      </w:r>
      <w:r w:rsidR="004819DE">
        <w:t xml:space="preserve"> strategies</w:t>
      </w:r>
      <w:r w:rsidRPr="00B626AC">
        <w:t>.</w:t>
      </w:r>
      <w:r w:rsidRPr="00CF4811">
        <w:t xml:space="preserve"> These include enabling flexible pricing models to maintain sector growth while keeping services affordable, promoting innovation and digital service expansion, and initiating cost-reduction measures to improve operator sustainability. This multifaceted approach aims to stabilize revenue while encouraging broader digital engagement.</w:t>
      </w:r>
    </w:p>
    <w:p w14:paraId="115E9A32" w14:textId="26CB0F61" w:rsidR="00CF4811" w:rsidRPr="00CF4811" w:rsidRDefault="00CF4811" w:rsidP="00E84536">
      <w:pPr>
        <w:pStyle w:val="ListParagraph"/>
        <w:autoSpaceDE w:val="0"/>
        <w:autoSpaceDN w:val="0"/>
        <w:ind w:left="0" w:hanging="90"/>
        <w:jc w:val="both"/>
      </w:pPr>
    </w:p>
    <w:p w14:paraId="53F062C6" w14:textId="50ABC23D" w:rsidR="00CF4811" w:rsidRDefault="00CF4811" w:rsidP="00E84536">
      <w:pPr>
        <w:pStyle w:val="ListParagraph"/>
        <w:autoSpaceDE w:val="0"/>
        <w:autoSpaceDN w:val="0"/>
        <w:ind w:left="0"/>
        <w:jc w:val="both"/>
      </w:pPr>
      <w:r w:rsidRPr="00507FFB">
        <w:rPr>
          <w:b/>
          <w:bCs/>
        </w:rPr>
        <w:t>Bhutan</w:t>
      </w:r>
      <w:r w:rsidR="00507FFB">
        <w:rPr>
          <w:b/>
          <w:bCs/>
        </w:rPr>
        <w:t xml:space="preserve">: </w:t>
      </w:r>
      <w:r w:rsidRPr="00CF4811">
        <w:t>In Bhutan, BICMA regulates tariffs in a converged environment through a structured and transparent framework. This includes cost-based pricing, stakeholder consultations, and benchmarking tariffs against regional trends to maintain affordability. Tariffs are periodically reviewed to reflect changing market conditions. The overarching goal is to ensure that tariffs are fair, market-reflective, and protective of consumer interests.</w:t>
      </w:r>
    </w:p>
    <w:p w14:paraId="3C9C2FFE" w14:textId="77777777" w:rsidR="006000F2" w:rsidRPr="00CF4811" w:rsidRDefault="006000F2" w:rsidP="00E84536">
      <w:pPr>
        <w:pStyle w:val="ListParagraph"/>
        <w:autoSpaceDE w:val="0"/>
        <w:autoSpaceDN w:val="0"/>
        <w:ind w:left="0"/>
        <w:jc w:val="both"/>
      </w:pPr>
    </w:p>
    <w:p w14:paraId="480A192D" w14:textId="4184C2EF" w:rsidR="00CF4811" w:rsidRDefault="00CF4811" w:rsidP="00E84536">
      <w:pPr>
        <w:pStyle w:val="ListParagraph"/>
        <w:autoSpaceDE w:val="0"/>
        <w:autoSpaceDN w:val="0"/>
        <w:ind w:left="0"/>
        <w:jc w:val="both"/>
      </w:pPr>
      <w:r w:rsidRPr="00CF4811">
        <w:t>Bhutan did not report specific challenges in regulating tariffs for converged services</w:t>
      </w:r>
      <w:r w:rsidR="00986E50">
        <w:t xml:space="preserve"> which</w:t>
      </w:r>
      <w:r w:rsidRPr="00CF4811">
        <w:t xml:space="preserve"> may suggest that the current regulatory environment is stable</w:t>
      </w:r>
      <w:r w:rsidR="00986E50">
        <w:t>.</w:t>
      </w:r>
    </w:p>
    <w:p w14:paraId="2DD9F6EE" w14:textId="77777777" w:rsidR="00F670B2" w:rsidRPr="00CF4811" w:rsidRDefault="00F670B2" w:rsidP="00E84536">
      <w:pPr>
        <w:pStyle w:val="ListParagraph"/>
        <w:autoSpaceDE w:val="0"/>
        <w:autoSpaceDN w:val="0"/>
        <w:ind w:left="0"/>
        <w:jc w:val="both"/>
      </w:pPr>
    </w:p>
    <w:p w14:paraId="4674A59E" w14:textId="222A612F" w:rsidR="00CF4811" w:rsidRPr="00CF4811" w:rsidRDefault="00B72DE5" w:rsidP="00E84536">
      <w:pPr>
        <w:pStyle w:val="ListParagraph"/>
        <w:autoSpaceDE w:val="0"/>
        <w:autoSpaceDN w:val="0"/>
        <w:ind w:left="0"/>
        <w:jc w:val="both"/>
      </w:pPr>
      <w:r>
        <w:t>In order to</w:t>
      </w:r>
      <w:r w:rsidR="00CF4811" w:rsidRPr="00CF4811">
        <w:t xml:space="preserve"> address declining ARPU, Bhutan emphasizes the promotion of bundled services. This strategy is intended to enhance value offerings, retain customers, and improve revenue streams without directly increasing service prices</w:t>
      </w:r>
      <w:r w:rsidR="00CF4811" w:rsidRPr="00C43981">
        <w:t>, thereby maintaining affordability while supporting operator viability.</w:t>
      </w:r>
    </w:p>
    <w:p w14:paraId="0402892D" w14:textId="1C92221B" w:rsidR="00CF4811" w:rsidRPr="00CF4811" w:rsidRDefault="00CF4811" w:rsidP="00E84536">
      <w:pPr>
        <w:pStyle w:val="ListParagraph"/>
        <w:autoSpaceDE w:val="0"/>
        <w:autoSpaceDN w:val="0"/>
        <w:ind w:left="0" w:hanging="90"/>
        <w:jc w:val="both"/>
      </w:pPr>
    </w:p>
    <w:p w14:paraId="0F367910" w14:textId="752201B3" w:rsidR="00CF4811" w:rsidRDefault="00CF4811" w:rsidP="00E84536">
      <w:pPr>
        <w:pStyle w:val="ListParagraph"/>
        <w:autoSpaceDE w:val="0"/>
        <w:autoSpaceDN w:val="0"/>
        <w:ind w:left="0"/>
        <w:jc w:val="both"/>
      </w:pPr>
      <w:r w:rsidRPr="00E43850">
        <w:rPr>
          <w:b/>
          <w:bCs/>
        </w:rPr>
        <w:t>India</w:t>
      </w:r>
      <w:r w:rsidR="00E43850">
        <w:rPr>
          <w:b/>
          <w:bCs/>
        </w:rPr>
        <w:t xml:space="preserve">: </w:t>
      </w:r>
      <w:r w:rsidRPr="00CF4811">
        <w:t xml:space="preserve">India </w:t>
      </w:r>
      <w:r w:rsidR="00014CB0">
        <w:t>ensures</w:t>
      </w:r>
      <w:r w:rsidRPr="00CF4811">
        <w:t xml:space="preserve"> a competition-driven approach to tariff regulation in the converged telecom environment. Given the dynamic use of shared infrastructure across services and the heterogeneous market landscape, regulatory oversight includes both ex-ante and ex-post measures. Public and private entities operate under a policy that encourages competitive pricing while ensuring universal access. Tariffs are influenced more by market forces than direct regulation, though checks are in place to curb monopolistic practices.</w:t>
      </w:r>
    </w:p>
    <w:p w14:paraId="1EE82F60" w14:textId="77777777" w:rsidR="005537EA" w:rsidRPr="00CF4811" w:rsidRDefault="005537EA" w:rsidP="00E84536">
      <w:pPr>
        <w:pStyle w:val="ListParagraph"/>
        <w:autoSpaceDE w:val="0"/>
        <w:autoSpaceDN w:val="0"/>
        <w:ind w:left="0"/>
        <w:jc w:val="both"/>
      </w:pPr>
    </w:p>
    <w:p w14:paraId="37CF0AB1" w14:textId="018E73E6" w:rsidR="00CF4811" w:rsidRDefault="00697551" w:rsidP="00E84536">
      <w:pPr>
        <w:pStyle w:val="ListParagraph"/>
        <w:autoSpaceDE w:val="0"/>
        <w:autoSpaceDN w:val="0"/>
        <w:ind w:left="0"/>
        <w:jc w:val="both"/>
        <w:rPr>
          <w:ins w:id="4" w:author="Moinul Haque" w:date="2025-10-16T01:03:00Z"/>
        </w:rPr>
      </w:pPr>
      <w:r w:rsidRPr="00697551">
        <w:t>TRAI has followed market forbearance approach. The market players are required to file the tariff with TRAI</w:t>
      </w:r>
      <w:r>
        <w:t xml:space="preserve">.  However, </w:t>
      </w:r>
      <w:r w:rsidR="00CF4811" w:rsidRPr="00CF4811">
        <w:t>complexities arise from the difficulty in assessing interface costs across technologies and dealing with the existence of service substitutes at the consumer end. Regulatory efforts must also address the uneven resource-sharing practices among providers.</w:t>
      </w:r>
    </w:p>
    <w:p w14:paraId="7044356E" w14:textId="77777777" w:rsidR="00697551" w:rsidRPr="00CF4811" w:rsidRDefault="00697551" w:rsidP="00E84536">
      <w:pPr>
        <w:pStyle w:val="ListParagraph"/>
        <w:autoSpaceDE w:val="0"/>
        <w:autoSpaceDN w:val="0"/>
        <w:ind w:left="0"/>
        <w:jc w:val="both"/>
      </w:pPr>
    </w:p>
    <w:p w14:paraId="1CDA04C4" w14:textId="3777BC88" w:rsidR="00CF4811" w:rsidRDefault="00CF4811" w:rsidP="00E84536">
      <w:pPr>
        <w:pStyle w:val="ListParagraph"/>
        <w:autoSpaceDE w:val="0"/>
        <w:autoSpaceDN w:val="0"/>
        <w:ind w:left="0"/>
        <w:jc w:val="both"/>
      </w:pPr>
      <w:r w:rsidRPr="00CF4811">
        <w:t>Although India has not observed a recent decline in ARPU at the national level, earlier periods did show a dip. Operators have responded by offering bundled services including mobile, broadband, and content access. Regulatory measures have avoided minimum revenue guarantees, instead opting for policy relaxations like reduced bank guarantees, extended payment timelines, and infrastructure sharing to support industry sustainability and ARPU recovery.</w:t>
      </w:r>
    </w:p>
    <w:p w14:paraId="51136890" w14:textId="77777777" w:rsidR="00A67F2A" w:rsidRPr="00CF4811" w:rsidRDefault="00A67F2A" w:rsidP="00E84536">
      <w:pPr>
        <w:pStyle w:val="ListParagraph"/>
        <w:autoSpaceDE w:val="0"/>
        <w:autoSpaceDN w:val="0"/>
        <w:ind w:left="0"/>
        <w:jc w:val="both"/>
      </w:pPr>
    </w:p>
    <w:p w14:paraId="1F365D67" w14:textId="734B830A" w:rsidR="00CF4811" w:rsidRDefault="00CF4811" w:rsidP="00E84536">
      <w:pPr>
        <w:pStyle w:val="ListParagraph"/>
        <w:autoSpaceDE w:val="0"/>
        <w:autoSpaceDN w:val="0"/>
        <w:ind w:left="0"/>
        <w:jc w:val="both"/>
      </w:pPr>
      <w:r w:rsidRPr="002C3C7F">
        <w:rPr>
          <w:b/>
          <w:bCs/>
        </w:rPr>
        <w:t>Iran</w:t>
      </w:r>
      <w:r w:rsidR="002C3C7F" w:rsidRPr="002C3C7F">
        <w:rPr>
          <w:b/>
          <w:bCs/>
        </w:rPr>
        <w:t>:</w:t>
      </w:r>
      <w:r w:rsidR="00A9042B">
        <w:rPr>
          <w:b/>
          <w:bCs/>
        </w:rPr>
        <w:t xml:space="preserve"> </w:t>
      </w:r>
      <w:r w:rsidRPr="00CF4811">
        <w:t>Iran adopts a structured and strategic approach to regula</w:t>
      </w:r>
      <w:r w:rsidR="00215062">
        <w:t>te</w:t>
      </w:r>
      <w:r w:rsidRPr="00CF4811">
        <w:t xml:space="preserve"> tariffs in a converged environment. CRA focuses on promoting competition, identifying dominant market players, and applying differentiated tariff approval processes for basic versus non-basic services. The regulator ensures that dominant operators face stricter controls, while non-dominant operators benefit from more flexible pricing mechanisms, reflecting the varying competitive landscape.</w:t>
      </w:r>
    </w:p>
    <w:p w14:paraId="396B4696" w14:textId="77777777" w:rsidR="002D1143" w:rsidRPr="00CF4811" w:rsidRDefault="002D1143" w:rsidP="00E84536">
      <w:pPr>
        <w:pStyle w:val="ListParagraph"/>
        <w:autoSpaceDE w:val="0"/>
        <w:autoSpaceDN w:val="0"/>
        <w:ind w:left="0"/>
        <w:jc w:val="both"/>
      </w:pPr>
    </w:p>
    <w:p w14:paraId="03A9FC02" w14:textId="2A60A4F4" w:rsidR="00CF4811" w:rsidRDefault="00CF4811" w:rsidP="00E84536">
      <w:pPr>
        <w:pStyle w:val="ListParagraph"/>
        <w:autoSpaceDE w:val="0"/>
        <w:autoSpaceDN w:val="0"/>
        <w:ind w:left="0"/>
        <w:jc w:val="both"/>
      </w:pPr>
      <w:r w:rsidRPr="00CF4811">
        <w:t xml:space="preserve">Iran identifies three major challenges in regulating converged tariffs. </w:t>
      </w:r>
      <w:r w:rsidRPr="00C43981">
        <w:t xml:space="preserve">The foremost is cost allocation across </w:t>
      </w:r>
      <w:r w:rsidR="00C94159">
        <w:t>different bundled services which often shares infrastructure and resources. I</w:t>
      </w:r>
      <w:r w:rsidRPr="00CF4811">
        <w:t xml:space="preserve">f </w:t>
      </w:r>
      <w:r w:rsidR="00C94159">
        <w:t xml:space="preserve">this is </w:t>
      </w:r>
      <w:r w:rsidRPr="00CF4811">
        <w:t xml:space="preserve">mismanaged, could lead to unfair pricing and distortions. Service differentiation and </w:t>
      </w:r>
      <w:r w:rsidRPr="00CF4811">
        <w:lastRenderedPageBreak/>
        <w:t>maintaining healthy competition is another key challenge, especially in preventing anti-competitive bundling. Finally, rapid technological changes such as the emergence of 5G and OTT services require the regulator to be agile, continuously updating policies to stay relevant and effective.</w:t>
      </w:r>
    </w:p>
    <w:p w14:paraId="18FE4EAC" w14:textId="77777777" w:rsidR="009F1C64" w:rsidRPr="00CF4811" w:rsidRDefault="009F1C64" w:rsidP="00E84536">
      <w:pPr>
        <w:pStyle w:val="ListParagraph"/>
        <w:autoSpaceDE w:val="0"/>
        <w:autoSpaceDN w:val="0"/>
        <w:ind w:left="0"/>
        <w:jc w:val="both"/>
      </w:pPr>
    </w:p>
    <w:p w14:paraId="2B35860F" w14:textId="537CDAB0" w:rsidR="00CF4811" w:rsidRPr="00CF4811" w:rsidRDefault="00CF4811" w:rsidP="00E84536">
      <w:pPr>
        <w:pStyle w:val="ListParagraph"/>
        <w:autoSpaceDE w:val="0"/>
        <w:autoSpaceDN w:val="0"/>
        <w:ind w:left="0"/>
        <w:jc w:val="both"/>
      </w:pPr>
      <w:r w:rsidRPr="00CF4811">
        <w:t>In response to ARPU decline, Iran has pursued a comprehensive strategy including usage-based pricing models, promotion of bundled services, regulatory flexibility to foster innovation, and potential implementation of minimum income guarantees in select cases. Additionally, the country is investing in digital infrastructure to create a fertile ground for new services that can drive long-term ARPU growth.</w:t>
      </w:r>
    </w:p>
    <w:p w14:paraId="3F64C32B" w14:textId="77DE6BC6" w:rsidR="00CF4811" w:rsidRPr="00CF4811" w:rsidRDefault="00CF4811" w:rsidP="00E84536">
      <w:pPr>
        <w:pStyle w:val="ListParagraph"/>
        <w:autoSpaceDE w:val="0"/>
        <w:autoSpaceDN w:val="0"/>
        <w:ind w:left="0" w:hanging="90"/>
        <w:jc w:val="both"/>
      </w:pPr>
    </w:p>
    <w:p w14:paraId="742BE7FC" w14:textId="13D1E344" w:rsidR="00CF4811" w:rsidRDefault="00CF4811" w:rsidP="00E84536">
      <w:pPr>
        <w:pStyle w:val="ListParagraph"/>
        <w:autoSpaceDE w:val="0"/>
        <w:autoSpaceDN w:val="0"/>
        <w:ind w:left="0"/>
        <w:jc w:val="both"/>
      </w:pPr>
      <w:r w:rsidRPr="00A228E2">
        <w:rPr>
          <w:b/>
          <w:bCs/>
        </w:rPr>
        <w:t>Maldives</w:t>
      </w:r>
      <w:r w:rsidR="00A228E2">
        <w:rPr>
          <w:b/>
          <w:bCs/>
        </w:rPr>
        <w:t xml:space="preserve">: </w:t>
      </w:r>
      <w:r w:rsidRPr="00CF4811">
        <w:t>The Maldives currently does not operate in a converged telecom environment. As such, no specific regulatory approach has been reported for converged tariff approval.</w:t>
      </w:r>
    </w:p>
    <w:p w14:paraId="7BD64B5D" w14:textId="77777777" w:rsidR="009F1C64" w:rsidRPr="00CF4811" w:rsidRDefault="009F1C64" w:rsidP="00E84536">
      <w:pPr>
        <w:pStyle w:val="ListParagraph"/>
        <w:autoSpaceDE w:val="0"/>
        <w:autoSpaceDN w:val="0"/>
        <w:ind w:left="0"/>
        <w:jc w:val="both"/>
      </w:pPr>
    </w:p>
    <w:p w14:paraId="536FB4E4" w14:textId="16A2BA01" w:rsidR="00CF4811" w:rsidRDefault="001F77F1" w:rsidP="00E84536">
      <w:pPr>
        <w:pStyle w:val="ListParagraph"/>
        <w:autoSpaceDE w:val="0"/>
        <w:autoSpaceDN w:val="0"/>
        <w:ind w:left="0"/>
        <w:jc w:val="both"/>
      </w:pPr>
      <w:r>
        <w:t xml:space="preserve">The country did not mention any </w:t>
      </w:r>
      <w:r w:rsidR="00CF4811" w:rsidRPr="00CF4811">
        <w:t>in relation to converged services, which aligns with the country’s non-converged status in telecom regulation.</w:t>
      </w:r>
    </w:p>
    <w:p w14:paraId="4048D7B1" w14:textId="77777777" w:rsidR="009F1C64" w:rsidRPr="00CF4811" w:rsidRDefault="009F1C64" w:rsidP="00E84536">
      <w:pPr>
        <w:pStyle w:val="ListParagraph"/>
        <w:autoSpaceDE w:val="0"/>
        <w:autoSpaceDN w:val="0"/>
        <w:ind w:left="0"/>
        <w:jc w:val="both"/>
      </w:pPr>
    </w:p>
    <w:p w14:paraId="7F7B82E3" w14:textId="238BB736" w:rsidR="00CF4811" w:rsidRPr="00CF4811" w:rsidRDefault="00CA49D9" w:rsidP="00E84536">
      <w:pPr>
        <w:pStyle w:val="ListParagraph"/>
        <w:autoSpaceDE w:val="0"/>
        <w:autoSpaceDN w:val="0"/>
        <w:ind w:left="0"/>
        <w:jc w:val="both"/>
      </w:pPr>
      <w:r>
        <w:t>In order to</w:t>
      </w:r>
      <w:r w:rsidR="00CF4811" w:rsidRPr="00CF4811">
        <w:t xml:space="preserve"> address ARPU decline, the Maldives has adopted multiple strategies: increasing focus on usage-based pricing, promoting bundled services, and relaxing certain regulations to encourage innovation. These measures aim to sustain revenue while encouraging broader service adoption and competitive growth.</w:t>
      </w:r>
    </w:p>
    <w:p w14:paraId="40594C87" w14:textId="349A47E7" w:rsidR="00CF4811" w:rsidRPr="00CF4811" w:rsidRDefault="00CF4811" w:rsidP="00E84536">
      <w:pPr>
        <w:pStyle w:val="ListParagraph"/>
        <w:autoSpaceDE w:val="0"/>
        <w:autoSpaceDN w:val="0"/>
        <w:ind w:left="0" w:hanging="90"/>
        <w:jc w:val="both"/>
      </w:pPr>
    </w:p>
    <w:p w14:paraId="08A285E9" w14:textId="15DEDDAB" w:rsidR="00CF4811" w:rsidRDefault="00CF4811" w:rsidP="00E84536">
      <w:pPr>
        <w:pStyle w:val="ListParagraph"/>
        <w:autoSpaceDE w:val="0"/>
        <w:autoSpaceDN w:val="0"/>
        <w:ind w:left="0"/>
        <w:jc w:val="both"/>
      </w:pPr>
      <w:r w:rsidRPr="00EA1614">
        <w:rPr>
          <w:b/>
          <w:bCs/>
        </w:rPr>
        <w:t>Nepal</w:t>
      </w:r>
      <w:r w:rsidR="00EA1614" w:rsidRPr="00EA1614">
        <w:rPr>
          <w:b/>
          <w:bCs/>
        </w:rPr>
        <w:t>:</w:t>
      </w:r>
      <w:r w:rsidR="009F18CE">
        <w:rPr>
          <w:b/>
          <w:bCs/>
        </w:rPr>
        <w:t xml:space="preserve"> </w:t>
      </w:r>
      <w:r w:rsidRPr="00CF4811">
        <w:t>In Nepal, the Nepal Telecommunications Authority (NTA) employs a hybrid approach balancing operator</w:t>
      </w:r>
      <w:r w:rsidR="00C94159">
        <w:t xml:space="preserve"> flexibility</w:t>
      </w:r>
      <w:r w:rsidRPr="00CF4811">
        <w:t xml:space="preserve"> with regulatory oversight. While operators may propose tariffs for integrated services, the regulator imposes checks—particularly on dominant players—to ensure fairness and alignment with public interest. </w:t>
      </w:r>
    </w:p>
    <w:p w14:paraId="6DFF2A2B" w14:textId="77777777" w:rsidR="00A82850" w:rsidRPr="00CF4811" w:rsidRDefault="00A82850" w:rsidP="00E84536">
      <w:pPr>
        <w:pStyle w:val="ListParagraph"/>
        <w:autoSpaceDE w:val="0"/>
        <w:autoSpaceDN w:val="0"/>
        <w:ind w:left="0"/>
        <w:jc w:val="both"/>
      </w:pPr>
    </w:p>
    <w:p w14:paraId="5DF80273" w14:textId="5EC856FB" w:rsidR="00CF4811" w:rsidRDefault="00CF4811" w:rsidP="00E84536">
      <w:pPr>
        <w:pStyle w:val="ListParagraph"/>
        <w:autoSpaceDE w:val="0"/>
        <w:autoSpaceDN w:val="0"/>
        <w:ind w:left="0"/>
        <w:jc w:val="both"/>
      </w:pPr>
      <w:r w:rsidRPr="00CF4811">
        <w:t>Nepal faces two core challenges in regulating converged service tariffs. The first is cost allocation, especially across bundled offerings that span voice, data, and IPTV services. The second is price transparency, as bundled plans can obscure the cost of individual services, complicating consumer understanding and effective market regulation.</w:t>
      </w:r>
    </w:p>
    <w:p w14:paraId="4150E449" w14:textId="77777777" w:rsidR="00351812" w:rsidRPr="00CF4811" w:rsidRDefault="00351812" w:rsidP="00E84536">
      <w:pPr>
        <w:pStyle w:val="ListParagraph"/>
        <w:autoSpaceDE w:val="0"/>
        <w:autoSpaceDN w:val="0"/>
        <w:ind w:left="0"/>
        <w:jc w:val="both"/>
      </w:pPr>
    </w:p>
    <w:p w14:paraId="0E82E892" w14:textId="29CB105F" w:rsidR="00CF4811" w:rsidRPr="00CF4811" w:rsidRDefault="00CF4811" w:rsidP="00E84536">
      <w:pPr>
        <w:pStyle w:val="ListParagraph"/>
        <w:autoSpaceDE w:val="0"/>
        <w:autoSpaceDN w:val="0"/>
        <w:ind w:left="0"/>
        <w:jc w:val="both"/>
      </w:pPr>
      <w:r w:rsidRPr="00CF4811">
        <w:t>In response to declining ARPU, Nepal has embraced a mix of strategies including usage-based pricing, bundling, and regulatory relaxation. These efforts are aligned with promoting digital innovation and content, seen as key to countering revenue pressures while enhancing service value and market participation.</w:t>
      </w:r>
    </w:p>
    <w:p w14:paraId="4F20E701" w14:textId="4D336EA6" w:rsidR="00CF4811" w:rsidRPr="00CF4811" w:rsidRDefault="00CF4811" w:rsidP="00E84536">
      <w:pPr>
        <w:pStyle w:val="ListParagraph"/>
        <w:autoSpaceDE w:val="0"/>
        <w:autoSpaceDN w:val="0"/>
        <w:ind w:left="0" w:hanging="90"/>
        <w:jc w:val="both"/>
      </w:pPr>
    </w:p>
    <w:p w14:paraId="226D0D36" w14:textId="21EA9E9F" w:rsidR="00CF4811" w:rsidRPr="00B626AC" w:rsidRDefault="00CF4811" w:rsidP="00E84536">
      <w:pPr>
        <w:pStyle w:val="ListParagraph"/>
        <w:autoSpaceDE w:val="0"/>
        <w:autoSpaceDN w:val="0"/>
        <w:ind w:left="0"/>
        <w:jc w:val="both"/>
        <w:rPr>
          <w:u w:val="single"/>
        </w:rPr>
      </w:pPr>
      <w:r w:rsidRPr="002C1486">
        <w:rPr>
          <w:b/>
          <w:bCs/>
        </w:rPr>
        <w:t>Pakistan</w:t>
      </w:r>
      <w:r w:rsidR="009F18CE" w:rsidRPr="002C1486">
        <w:rPr>
          <w:b/>
          <w:bCs/>
        </w:rPr>
        <w:t>:</w:t>
      </w:r>
      <w:r w:rsidR="002C1486">
        <w:rPr>
          <w:b/>
          <w:bCs/>
        </w:rPr>
        <w:t xml:space="preserve"> </w:t>
      </w:r>
      <w:r w:rsidRPr="00CF4811">
        <w:t xml:space="preserve">In Pakistan, the regulatory focus in a converged environment is on ensuring that operators do not engage in anti-competitive pricing. </w:t>
      </w:r>
    </w:p>
    <w:p w14:paraId="5173F613" w14:textId="77777777" w:rsidR="00AC6525" w:rsidRPr="00CF4811" w:rsidRDefault="00AC6525" w:rsidP="00E84536">
      <w:pPr>
        <w:pStyle w:val="ListParagraph"/>
        <w:autoSpaceDE w:val="0"/>
        <w:autoSpaceDN w:val="0"/>
        <w:ind w:left="0"/>
        <w:jc w:val="both"/>
      </w:pPr>
    </w:p>
    <w:p w14:paraId="4CA08691" w14:textId="567D2E2B" w:rsidR="00CF4811" w:rsidRDefault="00CF4811" w:rsidP="00E84536">
      <w:pPr>
        <w:pStyle w:val="ListParagraph"/>
        <w:autoSpaceDE w:val="0"/>
        <w:autoSpaceDN w:val="0"/>
        <w:ind w:left="0"/>
        <w:jc w:val="both"/>
      </w:pPr>
      <w:r w:rsidRPr="00CF4811">
        <w:t>The key challenges in Pakistan include the allocation of service costs across converged offerings and the general lack of reliable costing data from operators. These issues hinder the regulator’s ability to assess tariffs accurately and ensure fairness across bundled or integrated services.</w:t>
      </w:r>
    </w:p>
    <w:p w14:paraId="16D05060" w14:textId="77777777" w:rsidR="00DC29B9" w:rsidRPr="00CF4811" w:rsidRDefault="00DC29B9" w:rsidP="00E84536">
      <w:pPr>
        <w:pStyle w:val="ListParagraph"/>
        <w:autoSpaceDE w:val="0"/>
        <w:autoSpaceDN w:val="0"/>
        <w:ind w:left="0"/>
        <w:jc w:val="both"/>
      </w:pPr>
    </w:p>
    <w:p w14:paraId="45573A1F" w14:textId="5EAA6073" w:rsidR="00CF4811" w:rsidRPr="00CF4811" w:rsidRDefault="00CF4811" w:rsidP="00E84536">
      <w:pPr>
        <w:pStyle w:val="ListParagraph"/>
        <w:autoSpaceDE w:val="0"/>
        <w:autoSpaceDN w:val="0"/>
        <w:ind w:left="0"/>
        <w:jc w:val="both"/>
      </w:pPr>
      <w:r w:rsidRPr="00CF4811">
        <w:t>In the face of ARPU decline, Pakistan allows Significant Market Power (SMP) operators to raise tariffs in response to rising operational costs, such as those related to fuel and electricity. This approach helps sustain operator viability while reflecting actual cost pressures.</w:t>
      </w:r>
    </w:p>
    <w:p w14:paraId="3E5DA21C" w14:textId="0CA3CABA" w:rsidR="00CF4811" w:rsidRPr="00CF4811" w:rsidRDefault="00CF4811" w:rsidP="00E84536">
      <w:pPr>
        <w:pStyle w:val="ListParagraph"/>
        <w:autoSpaceDE w:val="0"/>
        <w:autoSpaceDN w:val="0"/>
        <w:ind w:left="0" w:hanging="90"/>
        <w:jc w:val="both"/>
      </w:pPr>
    </w:p>
    <w:p w14:paraId="6E419177" w14:textId="3FDD30A8" w:rsidR="00CF4811" w:rsidRDefault="00CF4811" w:rsidP="00E84536">
      <w:pPr>
        <w:pStyle w:val="ListParagraph"/>
        <w:autoSpaceDE w:val="0"/>
        <w:autoSpaceDN w:val="0"/>
        <w:ind w:left="0"/>
        <w:jc w:val="both"/>
      </w:pPr>
      <w:r w:rsidRPr="001B6E6F">
        <w:rPr>
          <w:b/>
          <w:bCs/>
        </w:rPr>
        <w:t>Sri Lanka</w:t>
      </w:r>
      <w:r w:rsidR="001B6E6F">
        <w:rPr>
          <w:b/>
          <w:bCs/>
        </w:rPr>
        <w:t xml:space="preserve">: </w:t>
      </w:r>
      <w:r w:rsidRPr="00CF4811">
        <w:t xml:space="preserve">Sri Lanka evaluates tariff proposals in a converged telecom environment based on three main criteria: cost justification, subscriber impact, and competitive sectoral effects. This </w:t>
      </w:r>
      <w:r w:rsidRPr="00CF4811">
        <w:lastRenderedPageBreak/>
        <w:t>approach ensures that any approved tariffs support fair pricing, consumer welfare, and healthy competition within the sector.</w:t>
      </w:r>
    </w:p>
    <w:p w14:paraId="61213658" w14:textId="77777777" w:rsidR="00DC29B9" w:rsidRPr="00CF4811" w:rsidRDefault="00DC29B9" w:rsidP="00E84536">
      <w:pPr>
        <w:pStyle w:val="ListParagraph"/>
        <w:autoSpaceDE w:val="0"/>
        <w:autoSpaceDN w:val="0"/>
        <w:ind w:left="0"/>
        <w:jc w:val="both"/>
      </w:pPr>
    </w:p>
    <w:p w14:paraId="64767F22" w14:textId="7110B115" w:rsidR="00CF4811" w:rsidRDefault="00CF4811" w:rsidP="00E84536">
      <w:pPr>
        <w:pStyle w:val="ListParagraph"/>
        <w:autoSpaceDE w:val="0"/>
        <w:autoSpaceDN w:val="0"/>
        <w:ind w:left="0"/>
        <w:jc w:val="both"/>
      </w:pPr>
      <w:r w:rsidRPr="00CF4811">
        <w:t>Regulatory challenges in Sri Lanka include the lack of advanced cost models to accurately derive service-specific tariffs. Additionally, frequent tariff submissions by operators, driven by intense market competition, place a burden on the regulatory review process and require enhanced institutional capacity.</w:t>
      </w:r>
    </w:p>
    <w:p w14:paraId="26C61687" w14:textId="77777777" w:rsidR="008B68CC" w:rsidRPr="00CF4811" w:rsidRDefault="008B68CC" w:rsidP="00E84536">
      <w:pPr>
        <w:pStyle w:val="ListParagraph"/>
        <w:autoSpaceDE w:val="0"/>
        <w:autoSpaceDN w:val="0"/>
        <w:ind w:left="0"/>
        <w:jc w:val="both"/>
      </w:pPr>
    </w:p>
    <w:p w14:paraId="30F833C3" w14:textId="40D407C3" w:rsidR="00CF4811" w:rsidRPr="00CF4811" w:rsidRDefault="00CF4811" w:rsidP="00E84536">
      <w:pPr>
        <w:pStyle w:val="ListParagraph"/>
        <w:autoSpaceDE w:val="0"/>
        <w:autoSpaceDN w:val="0"/>
        <w:ind w:left="0"/>
        <w:jc w:val="both"/>
      </w:pPr>
      <w:r w:rsidRPr="00CF4811">
        <w:t xml:space="preserve">To address declining ARPU, Sri Lanka has focused on promoting bundled service offerings. </w:t>
      </w:r>
      <w:r w:rsidRPr="00C43981">
        <w:t xml:space="preserve">This approach aims to </w:t>
      </w:r>
      <w:r w:rsidR="00F221F2">
        <w:t xml:space="preserve"> generate</w:t>
      </w:r>
      <w:r w:rsidRPr="00C43981">
        <w:t xml:space="preserve"> higher revenue per customer, thus partially offsetting the financial pressures caused by falling ARPU.</w:t>
      </w:r>
    </w:p>
    <w:p w14:paraId="34D7B7B6" w14:textId="77777777" w:rsidR="00D34EC4" w:rsidRDefault="00D34EC4" w:rsidP="00E84536">
      <w:pPr>
        <w:jc w:val="both"/>
        <w:rPr>
          <w:b/>
          <w:bCs/>
        </w:rPr>
      </w:pPr>
    </w:p>
    <w:p w14:paraId="7FADE337" w14:textId="675A296F" w:rsidR="00FE00CE" w:rsidRDefault="00FE00CE" w:rsidP="00E84536">
      <w:pPr>
        <w:ind w:hanging="360"/>
        <w:jc w:val="both"/>
        <w:rPr>
          <w:b/>
          <w:bCs/>
        </w:rPr>
      </w:pPr>
      <w:r>
        <w:rPr>
          <w:b/>
          <w:bCs/>
        </w:rPr>
        <w:t xml:space="preserve">    </w:t>
      </w:r>
      <w:r w:rsidR="006E167D">
        <w:rPr>
          <w:b/>
          <w:bCs/>
        </w:rPr>
        <w:t>5.5</w:t>
      </w:r>
      <w:r>
        <w:rPr>
          <w:b/>
          <w:bCs/>
        </w:rPr>
        <w:t xml:space="preserve"> </w:t>
      </w:r>
      <w:r w:rsidRPr="00E65D24">
        <w:rPr>
          <w:b/>
          <w:bCs/>
        </w:rPr>
        <w:t>Impact of IP Convergence on Tariffs</w:t>
      </w:r>
    </w:p>
    <w:p w14:paraId="5922B0A3" w14:textId="77777777" w:rsidR="00E84536" w:rsidRDefault="00E84536" w:rsidP="00E84536">
      <w:pPr>
        <w:ind w:hanging="360"/>
        <w:jc w:val="both"/>
        <w:rPr>
          <w:b/>
          <w:bCs/>
        </w:rPr>
      </w:pPr>
    </w:p>
    <w:p w14:paraId="36C212BF" w14:textId="231161AA" w:rsidR="009432F0" w:rsidRDefault="00905BC2" w:rsidP="00E84536">
      <w:pPr>
        <w:jc w:val="both"/>
      </w:pPr>
      <w:r>
        <w:rPr>
          <w:noProof/>
        </w:rPr>
        <mc:AlternateContent>
          <mc:Choice Requires="wps">
            <w:drawing>
              <wp:anchor distT="45720" distB="45720" distL="114300" distR="114300" simplePos="0" relativeHeight="251659264" behindDoc="0" locked="0" layoutInCell="1" allowOverlap="1" wp14:anchorId="5AC77CAB" wp14:editId="354DE019">
                <wp:simplePos x="0" y="0"/>
                <wp:positionH relativeFrom="column">
                  <wp:posOffset>-12700</wp:posOffset>
                </wp:positionH>
                <wp:positionV relativeFrom="paragraph">
                  <wp:posOffset>1203325</wp:posOffset>
                </wp:positionV>
                <wp:extent cx="6089650" cy="541020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0" cy="5410200"/>
                        </a:xfrm>
                        <a:prstGeom prst="rect">
                          <a:avLst/>
                        </a:prstGeom>
                        <a:solidFill>
                          <a:srgbClr val="FFFFFF"/>
                        </a:solidFill>
                        <a:ln w="9525">
                          <a:solidFill>
                            <a:srgbClr val="000000"/>
                          </a:solidFill>
                          <a:miter lim="800000"/>
                          <a:headEnd/>
                          <a:tailEnd/>
                        </a:ln>
                      </wps:spPr>
                      <wps:txbx>
                        <w:txbxContent>
                          <w:p w14:paraId="40C74777" w14:textId="64245529" w:rsidR="003A640E" w:rsidRPr="006B7CC6" w:rsidRDefault="003A640E" w:rsidP="003A640E">
                            <w:pPr>
                              <w:ind w:left="270"/>
                              <w:rPr>
                                <w:b/>
                                <w:bCs/>
                              </w:rPr>
                            </w:pPr>
                            <w:r w:rsidRPr="006B7CC6">
                              <w:rPr>
                                <w:b/>
                                <w:bCs/>
                              </w:rPr>
                              <w:t xml:space="preserve">8. How has the transition from circuit-switched to IP-based network influenced tariff regulation? </w:t>
                            </w:r>
                          </w:p>
                          <w:p w14:paraId="380D889B" w14:textId="77777777" w:rsidR="003A640E" w:rsidRPr="00E65D24" w:rsidRDefault="003A640E" w:rsidP="003A640E">
                            <w:pPr>
                              <w:ind w:firstLine="270"/>
                            </w:pPr>
                            <w:r w:rsidRPr="00E65D24">
                              <w:t xml:space="preserve">a) Reduced operational costs </w:t>
                            </w:r>
                          </w:p>
                          <w:p w14:paraId="7A3E7D1E" w14:textId="77777777" w:rsidR="003A640E" w:rsidRPr="00E65D24" w:rsidRDefault="003A640E" w:rsidP="003A640E">
                            <w:pPr>
                              <w:ind w:firstLine="270"/>
                            </w:pPr>
                            <w:r w:rsidRPr="00E65D24">
                              <w:t xml:space="preserve">b) Enhanced service offerings </w:t>
                            </w:r>
                          </w:p>
                          <w:p w14:paraId="4A52EDCC" w14:textId="77777777" w:rsidR="003A640E" w:rsidRPr="00E65D24" w:rsidRDefault="003A640E" w:rsidP="003A640E">
                            <w:pPr>
                              <w:ind w:firstLine="270"/>
                            </w:pPr>
                            <w:r w:rsidRPr="00E65D24">
                              <w:t xml:space="preserve">c) Shift in pricing models </w:t>
                            </w:r>
                          </w:p>
                          <w:p w14:paraId="6A79755C" w14:textId="77777777" w:rsidR="003A640E" w:rsidRPr="00E65D24" w:rsidRDefault="003A640E" w:rsidP="003A640E">
                            <w:pPr>
                              <w:ind w:firstLine="270"/>
                            </w:pPr>
                            <w:r w:rsidRPr="00E65D24">
                              <w:t xml:space="preserve">d) All of the above </w:t>
                            </w:r>
                          </w:p>
                          <w:p w14:paraId="50984AD9" w14:textId="77777777" w:rsidR="003A640E" w:rsidRDefault="003A640E" w:rsidP="003A640E">
                            <w:pPr>
                              <w:ind w:firstLine="270"/>
                            </w:pPr>
                            <w:r w:rsidRPr="00E65D24">
                              <w:t>e) No significant impact</w:t>
                            </w:r>
                          </w:p>
                          <w:p w14:paraId="1B0D5EA6" w14:textId="77777777" w:rsidR="003A640E" w:rsidRPr="00E65D24" w:rsidRDefault="003A640E" w:rsidP="003A640E">
                            <w:pPr>
                              <w:ind w:firstLine="270"/>
                            </w:pPr>
                          </w:p>
                          <w:p w14:paraId="7D7C4D68" w14:textId="77777777" w:rsidR="003A640E" w:rsidRPr="006B7CC6" w:rsidRDefault="003A640E" w:rsidP="003A640E">
                            <w:pPr>
                              <w:ind w:left="270"/>
                              <w:rPr>
                                <w:b/>
                                <w:bCs/>
                              </w:rPr>
                            </w:pPr>
                            <w:r w:rsidRPr="006B7CC6">
                              <w:rPr>
                                <w:b/>
                                <w:bCs/>
                              </w:rPr>
                              <w:t xml:space="preserve">9. How has the transition to IP-based network impacted the pricing of traditional voice call services (fixed and mobile)? </w:t>
                            </w:r>
                          </w:p>
                          <w:p w14:paraId="24B2822C" w14:textId="77777777" w:rsidR="003A640E" w:rsidRPr="006B7CC6" w:rsidRDefault="003A640E" w:rsidP="00BA2897">
                            <w:pPr>
                              <w:pStyle w:val="NormalWeb"/>
                              <w:spacing w:before="0" w:beforeAutospacing="0" w:after="0" w:afterAutospacing="0"/>
                              <w:ind w:firstLine="360"/>
                            </w:pPr>
                            <w:r w:rsidRPr="006B7CC6">
                              <w:t xml:space="preserve">a) </w:t>
                            </w:r>
                            <w:r w:rsidRPr="006B7CC6">
                              <w:rPr>
                                <w:rStyle w:val="Strong"/>
                                <w:b w:val="0"/>
                                <w:bCs w:val="0"/>
                              </w:rPr>
                              <w:t>Significant decrease in voice call tariffs due to lower network costs</w:t>
                            </w:r>
                            <w:r w:rsidRPr="006B7CC6">
                              <w:t xml:space="preserve"> </w:t>
                            </w:r>
                          </w:p>
                          <w:p w14:paraId="6F38A155" w14:textId="77777777" w:rsidR="003A640E" w:rsidRPr="006B7CC6" w:rsidRDefault="003A640E" w:rsidP="00BA2897">
                            <w:pPr>
                              <w:pStyle w:val="NormalWeb"/>
                              <w:spacing w:before="0" w:beforeAutospacing="0" w:after="0" w:afterAutospacing="0"/>
                              <w:ind w:firstLine="360"/>
                            </w:pPr>
                            <w:r w:rsidRPr="006B7CC6">
                              <w:t xml:space="preserve">b) </w:t>
                            </w:r>
                            <w:r w:rsidRPr="006B7CC6">
                              <w:rPr>
                                <w:rStyle w:val="Strong"/>
                                <w:b w:val="0"/>
                                <w:bCs w:val="0"/>
                              </w:rPr>
                              <w:t>Shift towards bundled voice and data plans at flat rates</w:t>
                            </w:r>
                            <w:r w:rsidRPr="006B7CC6">
                              <w:t xml:space="preserve"> </w:t>
                            </w:r>
                          </w:p>
                          <w:p w14:paraId="6A92216D" w14:textId="77777777" w:rsidR="003A640E" w:rsidRPr="006B7CC6" w:rsidRDefault="003A640E" w:rsidP="00BA2897">
                            <w:pPr>
                              <w:pStyle w:val="NormalWeb"/>
                              <w:spacing w:before="0" w:beforeAutospacing="0" w:after="0" w:afterAutospacing="0"/>
                              <w:ind w:firstLine="360"/>
                            </w:pPr>
                            <w:r w:rsidRPr="006B7CC6">
                              <w:t xml:space="preserve">c) </w:t>
                            </w:r>
                            <w:r w:rsidRPr="006B7CC6">
                              <w:rPr>
                                <w:rStyle w:val="Strong"/>
                                <w:b w:val="0"/>
                                <w:bCs w:val="0"/>
                              </w:rPr>
                              <w:t>Increased focus on premium voice features for additional revenue</w:t>
                            </w:r>
                            <w:r w:rsidRPr="006B7CC6">
                              <w:t xml:space="preserve"> </w:t>
                            </w:r>
                          </w:p>
                          <w:p w14:paraId="03195401" w14:textId="77777777" w:rsidR="003A640E" w:rsidRPr="006B7CC6" w:rsidRDefault="003A640E" w:rsidP="00BA2897">
                            <w:pPr>
                              <w:pStyle w:val="NormalWeb"/>
                              <w:spacing w:before="0" w:beforeAutospacing="0" w:after="0" w:afterAutospacing="0"/>
                              <w:ind w:firstLine="360"/>
                              <w:rPr>
                                <w:rStyle w:val="Strong"/>
                                <w:b w:val="0"/>
                                <w:bCs w:val="0"/>
                              </w:rPr>
                            </w:pPr>
                            <w:r w:rsidRPr="006B7CC6">
                              <w:t xml:space="preserve">d) </w:t>
                            </w:r>
                            <w:r w:rsidRPr="006B7CC6">
                              <w:rPr>
                                <w:rStyle w:val="Strong"/>
                                <w:b w:val="0"/>
                                <w:bCs w:val="0"/>
                              </w:rPr>
                              <w:t>Limited impact with voice tariffs remaining relatively stable</w:t>
                            </w:r>
                          </w:p>
                          <w:p w14:paraId="7DB85212" w14:textId="77777777" w:rsidR="003A640E" w:rsidRPr="006B7CC6" w:rsidRDefault="003A640E" w:rsidP="00BA2897">
                            <w:pPr>
                              <w:pStyle w:val="NormalWeb"/>
                              <w:spacing w:before="0" w:beforeAutospacing="0" w:after="0" w:afterAutospacing="0"/>
                              <w:ind w:firstLine="360"/>
                              <w:rPr>
                                <w:rStyle w:val="Strong"/>
                                <w:b w:val="0"/>
                                <w:bCs w:val="0"/>
                              </w:rPr>
                            </w:pPr>
                            <w:r w:rsidRPr="006B7CC6">
                              <w:rPr>
                                <w:rStyle w:val="Strong"/>
                                <w:b w:val="0"/>
                                <w:bCs w:val="0"/>
                              </w:rPr>
                              <w:t xml:space="preserve">e) Any other? Please specify. </w:t>
                            </w:r>
                          </w:p>
                          <w:p w14:paraId="0227A0F3" w14:textId="77777777" w:rsidR="00BA2897" w:rsidRPr="00303CF9" w:rsidRDefault="00BA2897" w:rsidP="00BA2897">
                            <w:pPr>
                              <w:pStyle w:val="NormalWeb"/>
                              <w:spacing w:before="0" w:beforeAutospacing="0" w:after="0" w:afterAutospacing="0"/>
                              <w:ind w:firstLine="360"/>
                            </w:pPr>
                          </w:p>
                          <w:p w14:paraId="23318716" w14:textId="77777777" w:rsidR="003A640E" w:rsidRPr="006B7CC6" w:rsidRDefault="003A640E" w:rsidP="003A640E">
                            <w:pPr>
                              <w:ind w:left="360"/>
                              <w:rPr>
                                <w:b/>
                                <w:bCs/>
                              </w:rPr>
                            </w:pPr>
                            <w:r w:rsidRPr="006B7CC6">
                              <w:rPr>
                                <w:b/>
                                <w:bCs/>
                              </w:rPr>
                              <w:t>10. Explain how the transition to IP-based networks and the growing demand for mobile data usage have impacted data pricing structures in your country.</w:t>
                            </w:r>
                          </w:p>
                          <w:p w14:paraId="3E181BDA" w14:textId="77777777" w:rsidR="003A640E" w:rsidRPr="006B7CC6" w:rsidRDefault="003A640E" w:rsidP="003A640E">
                            <w:pPr>
                              <w:pStyle w:val="NormalWeb"/>
                              <w:ind w:left="360"/>
                              <w:rPr>
                                <w:b/>
                                <w:bCs/>
                              </w:rPr>
                            </w:pPr>
                            <w:r w:rsidRPr="006B7CC6">
                              <w:rPr>
                                <w:b/>
                                <w:bCs/>
                              </w:rPr>
                              <w:t xml:space="preserve">11.  How has the growth of Over-The-Top (OTT) service providers (e.g., Skype, WhatsApp, WeChat etc.) impacted the traditional telecom revenue model and your approach to regulating/approving tariffs? </w:t>
                            </w:r>
                          </w:p>
                          <w:p w14:paraId="3DF15143" w14:textId="77777777" w:rsidR="003A640E" w:rsidRPr="006B7CC6" w:rsidRDefault="003A640E" w:rsidP="003A640E">
                            <w:pPr>
                              <w:pStyle w:val="NormalWeb"/>
                              <w:numPr>
                                <w:ilvl w:val="0"/>
                                <w:numId w:val="1"/>
                              </w:numPr>
                              <w:rPr>
                                <w:b/>
                                <w:bCs/>
                              </w:rPr>
                            </w:pPr>
                            <w:r w:rsidRPr="006B7CC6">
                              <w:rPr>
                                <w:rStyle w:val="Strong"/>
                                <w:b w:val="0"/>
                                <w:bCs w:val="0"/>
                              </w:rPr>
                              <w:t>Significant impact on traditional voice and data revenue streams</w:t>
                            </w:r>
                            <w:r w:rsidRPr="006B7CC6">
                              <w:rPr>
                                <w:b/>
                                <w:bCs/>
                              </w:rPr>
                              <w:t xml:space="preserve"> </w:t>
                            </w:r>
                          </w:p>
                          <w:p w14:paraId="6DC753B9" w14:textId="77777777" w:rsidR="003A640E" w:rsidRPr="006B7CC6" w:rsidRDefault="003A640E" w:rsidP="003A640E">
                            <w:pPr>
                              <w:pStyle w:val="NormalWeb"/>
                              <w:numPr>
                                <w:ilvl w:val="0"/>
                                <w:numId w:val="1"/>
                              </w:numPr>
                              <w:rPr>
                                <w:b/>
                                <w:bCs/>
                              </w:rPr>
                            </w:pPr>
                            <w:r w:rsidRPr="006B7CC6">
                              <w:rPr>
                                <w:rStyle w:val="Strong"/>
                                <w:b w:val="0"/>
                                <w:bCs w:val="0"/>
                              </w:rPr>
                              <w:t>Limited impact with OTT services complementing telecom offerings</w:t>
                            </w:r>
                            <w:r w:rsidRPr="006B7CC6">
                              <w:rPr>
                                <w:b/>
                                <w:bCs/>
                              </w:rPr>
                              <w:t xml:space="preserve"> </w:t>
                            </w:r>
                          </w:p>
                          <w:p w14:paraId="12E3DEFD" w14:textId="77777777" w:rsidR="003A640E" w:rsidRPr="006B7CC6" w:rsidRDefault="003A640E" w:rsidP="003A640E">
                            <w:pPr>
                              <w:pStyle w:val="NormalWeb"/>
                              <w:numPr>
                                <w:ilvl w:val="0"/>
                                <w:numId w:val="1"/>
                              </w:numPr>
                              <w:rPr>
                                <w:rStyle w:val="Strong"/>
                                <w:b w:val="0"/>
                                <w:bCs w:val="0"/>
                              </w:rPr>
                            </w:pPr>
                            <w:r w:rsidRPr="006B7CC6">
                              <w:rPr>
                                <w:rStyle w:val="Strong"/>
                                <w:b w:val="0"/>
                                <w:bCs w:val="0"/>
                              </w:rPr>
                              <w:t>Exploring regulatory options for OTT services to ensure a level playing field</w:t>
                            </w:r>
                          </w:p>
                          <w:p w14:paraId="5D40C869" w14:textId="175ADBB1" w:rsidR="003A640E" w:rsidRPr="006B7CC6" w:rsidRDefault="003A640E" w:rsidP="00BA2897">
                            <w:pPr>
                              <w:ind w:left="360"/>
                              <w:rPr>
                                <w:b/>
                                <w:bCs/>
                              </w:rPr>
                            </w:pPr>
                            <w:r w:rsidRPr="006B7CC6">
                              <w:rPr>
                                <w:b/>
                                <w:bCs/>
                              </w:rPr>
                              <w:t>12. How does your regulatory framework differentiate tariffs for fixed and mobile services? Please provide examples. If so, how? (e.g., tiered pricing based on usage or speed)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C77CAB" id="_x0000_s1031" type="#_x0000_t202" style="position:absolute;left:0;text-align:left;margin-left:-1pt;margin-top:94.75pt;width:479.5pt;height:42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">
                <v:textbox>
                  <w:txbxContent>
                    <w:p w14:paraId="40C74777" w14:textId="64245529" w:rsidR="003A640E" w:rsidRPr="006B7CC6" w:rsidRDefault="003A640E" w:rsidP="003A640E">
                      <w:pPr>
                        <w:ind w:left="270"/>
                        <w:rPr>
                          <w:b/>
                          <w:bCs/>
                        </w:rPr>
                      </w:pPr>
                      <w:r w:rsidRPr="006B7CC6">
                        <w:rPr>
                          <w:b/>
                          <w:bCs/>
                        </w:rPr>
                        <w:t xml:space="preserve">8. How has the transition from circuit-switched to IP-based network influenced tariff regulation? </w:t>
                      </w:r>
                    </w:p>
                    <w:p w14:paraId="380D889B" w14:textId="77777777" w:rsidR="003A640E" w:rsidRPr="00E65D24" w:rsidRDefault="003A640E" w:rsidP="003A640E">
                      <w:pPr>
                        <w:ind w:firstLine="270"/>
                      </w:pPr>
                      <w:r w:rsidRPr="00E65D24">
                        <w:t xml:space="preserve">a) Reduced operational costs </w:t>
                      </w:r>
                    </w:p>
                    <w:p w14:paraId="7A3E7D1E" w14:textId="77777777" w:rsidR="003A640E" w:rsidRPr="00E65D24" w:rsidRDefault="003A640E" w:rsidP="003A640E">
                      <w:pPr>
                        <w:ind w:firstLine="270"/>
                      </w:pPr>
                      <w:r w:rsidRPr="00E65D24">
                        <w:t xml:space="preserve">b) Enhanced service offerings </w:t>
                      </w:r>
                    </w:p>
                    <w:p w14:paraId="4A52EDCC" w14:textId="77777777" w:rsidR="003A640E" w:rsidRPr="00E65D24" w:rsidRDefault="003A640E" w:rsidP="003A640E">
                      <w:pPr>
                        <w:ind w:firstLine="270"/>
                      </w:pPr>
                      <w:r w:rsidRPr="00E65D24">
                        <w:t xml:space="preserve">c) Shift in pricing models </w:t>
                      </w:r>
                    </w:p>
                    <w:p w14:paraId="6A79755C" w14:textId="77777777" w:rsidR="003A640E" w:rsidRPr="00E65D24" w:rsidRDefault="003A640E" w:rsidP="003A640E">
                      <w:pPr>
                        <w:ind w:firstLine="270"/>
                      </w:pPr>
                      <w:r w:rsidRPr="00E65D24">
                        <w:t xml:space="preserve">d) All of the above </w:t>
                      </w:r>
                    </w:p>
                    <w:p w14:paraId="50984AD9" w14:textId="77777777" w:rsidR="003A640E" w:rsidRDefault="003A640E" w:rsidP="003A640E">
                      <w:pPr>
                        <w:ind w:firstLine="270"/>
                      </w:pPr>
                      <w:r w:rsidRPr="00E65D24">
                        <w:t>e) No significant impact</w:t>
                      </w:r>
                    </w:p>
                    <w:p w14:paraId="1B0D5EA6" w14:textId="77777777" w:rsidR="003A640E" w:rsidRPr="00E65D24" w:rsidRDefault="003A640E" w:rsidP="003A640E">
                      <w:pPr>
                        <w:ind w:firstLine="270"/>
                      </w:pPr>
                    </w:p>
                    <w:p w14:paraId="7D7C4D68" w14:textId="77777777" w:rsidR="003A640E" w:rsidRPr="006B7CC6" w:rsidRDefault="003A640E" w:rsidP="003A640E">
                      <w:pPr>
                        <w:ind w:left="270"/>
                        <w:rPr>
                          <w:b/>
                          <w:bCs/>
                        </w:rPr>
                      </w:pPr>
                      <w:r w:rsidRPr="006B7CC6">
                        <w:rPr>
                          <w:b/>
                          <w:bCs/>
                        </w:rPr>
                        <w:t xml:space="preserve">9. How has the transition to IP-based network impacted the pricing of traditional voice call services (fixed and mobile)? </w:t>
                      </w:r>
                    </w:p>
                    <w:p w14:paraId="24B2822C" w14:textId="77777777" w:rsidR="003A640E" w:rsidRPr="006B7CC6" w:rsidRDefault="003A640E" w:rsidP="00BA2897">
                      <w:pPr>
                        <w:pStyle w:val="NormalWeb"/>
                        <w:spacing w:before="0" w:beforeAutospacing="0" w:after="0" w:afterAutospacing="0"/>
                        <w:ind w:firstLine="360"/>
                      </w:pPr>
                      <w:r w:rsidRPr="006B7CC6">
                        <w:t xml:space="preserve">a) </w:t>
                      </w:r>
                      <w:r w:rsidRPr="006B7CC6">
                        <w:rPr>
                          <w:rStyle w:val="Strong"/>
                          <w:b w:val="0"/>
                          <w:bCs w:val="0"/>
                        </w:rPr>
                        <w:t>Significant decrease in voice call tariffs due to lower network costs</w:t>
                      </w:r>
                      <w:r w:rsidRPr="006B7CC6">
                        <w:t xml:space="preserve"> </w:t>
                      </w:r>
                    </w:p>
                    <w:p w14:paraId="6F38A155" w14:textId="77777777" w:rsidR="003A640E" w:rsidRPr="006B7CC6" w:rsidRDefault="003A640E" w:rsidP="00BA2897">
                      <w:pPr>
                        <w:pStyle w:val="NormalWeb"/>
                        <w:spacing w:before="0" w:beforeAutospacing="0" w:after="0" w:afterAutospacing="0"/>
                        <w:ind w:firstLine="360"/>
                      </w:pPr>
                      <w:r w:rsidRPr="006B7CC6">
                        <w:t xml:space="preserve">b) </w:t>
                      </w:r>
                      <w:r w:rsidRPr="006B7CC6">
                        <w:rPr>
                          <w:rStyle w:val="Strong"/>
                          <w:b w:val="0"/>
                          <w:bCs w:val="0"/>
                        </w:rPr>
                        <w:t>Shift towards bundled voice and data plans at flat rates</w:t>
                      </w:r>
                      <w:r w:rsidRPr="006B7CC6">
                        <w:t xml:space="preserve"> </w:t>
                      </w:r>
                    </w:p>
                    <w:p w14:paraId="6A92216D" w14:textId="77777777" w:rsidR="003A640E" w:rsidRPr="006B7CC6" w:rsidRDefault="003A640E" w:rsidP="00BA2897">
                      <w:pPr>
                        <w:pStyle w:val="NormalWeb"/>
                        <w:spacing w:before="0" w:beforeAutospacing="0" w:after="0" w:afterAutospacing="0"/>
                        <w:ind w:firstLine="360"/>
                      </w:pPr>
                      <w:r w:rsidRPr="006B7CC6">
                        <w:t xml:space="preserve">c) </w:t>
                      </w:r>
                      <w:r w:rsidRPr="006B7CC6">
                        <w:rPr>
                          <w:rStyle w:val="Strong"/>
                          <w:b w:val="0"/>
                          <w:bCs w:val="0"/>
                        </w:rPr>
                        <w:t>Increased focus on premium voice features for additional revenue</w:t>
                      </w:r>
                      <w:r w:rsidRPr="006B7CC6">
                        <w:t xml:space="preserve"> </w:t>
                      </w:r>
                    </w:p>
                    <w:p w14:paraId="03195401" w14:textId="77777777" w:rsidR="003A640E" w:rsidRPr="006B7CC6" w:rsidRDefault="003A640E" w:rsidP="00BA2897">
                      <w:pPr>
                        <w:pStyle w:val="NormalWeb"/>
                        <w:spacing w:before="0" w:beforeAutospacing="0" w:after="0" w:afterAutospacing="0"/>
                        <w:ind w:firstLine="360"/>
                        <w:rPr>
                          <w:rStyle w:val="Strong"/>
                          <w:b w:val="0"/>
                          <w:bCs w:val="0"/>
                        </w:rPr>
                      </w:pPr>
                      <w:r w:rsidRPr="006B7CC6">
                        <w:t xml:space="preserve">d) </w:t>
                      </w:r>
                      <w:r w:rsidRPr="006B7CC6">
                        <w:rPr>
                          <w:rStyle w:val="Strong"/>
                          <w:b w:val="0"/>
                          <w:bCs w:val="0"/>
                        </w:rPr>
                        <w:t>Limited impact with voice tariffs remaining relatively stable</w:t>
                      </w:r>
                    </w:p>
                    <w:p w14:paraId="7DB85212" w14:textId="77777777" w:rsidR="003A640E" w:rsidRPr="006B7CC6" w:rsidRDefault="003A640E" w:rsidP="00BA2897">
                      <w:pPr>
                        <w:pStyle w:val="NormalWeb"/>
                        <w:spacing w:before="0" w:beforeAutospacing="0" w:after="0" w:afterAutospacing="0"/>
                        <w:ind w:firstLine="360"/>
                        <w:rPr>
                          <w:rStyle w:val="Strong"/>
                          <w:b w:val="0"/>
                          <w:bCs w:val="0"/>
                        </w:rPr>
                      </w:pPr>
                      <w:r w:rsidRPr="006B7CC6">
                        <w:rPr>
                          <w:rStyle w:val="Strong"/>
                          <w:b w:val="0"/>
                          <w:bCs w:val="0"/>
                        </w:rPr>
                        <w:t xml:space="preserve">e) Any other? Please specify. </w:t>
                      </w:r>
                    </w:p>
                    <w:p w14:paraId="0227A0F3" w14:textId="77777777" w:rsidR="00BA2897" w:rsidRPr="00303CF9" w:rsidRDefault="00BA2897" w:rsidP="00BA2897">
                      <w:pPr>
                        <w:pStyle w:val="NormalWeb"/>
                        <w:spacing w:before="0" w:beforeAutospacing="0" w:after="0" w:afterAutospacing="0"/>
                        <w:ind w:firstLine="360"/>
                      </w:pPr>
                    </w:p>
                    <w:p w14:paraId="23318716" w14:textId="77777777" w:rsidR="003A640E" w:rsidRPr="006B7CC6" w:rsidRDefault="003A640E" w:rsidP="003A640E">
                      <w:pPr>
                        <w:ind w:left="360"/>
                        <w:rPr>
                          <w:b/>
                          <w:bCs/>
                        </w:rPr>
                      </w:pPr>
                      <w:r w:rsidRPr="006B7CC6">
                        <w:rPr>
                          <w:b/>
                          <w:bCs/>
                        </w:rPr>
                        <w:t>10. Explain how the transition to IP-based networks and the growing demand for mobile data usage have impacted data pricing structures in your country.</w:t>
                      </w:r>
                    </w:p>
                    <w:p w14:paraId="3E181BDA" w14:textId="77777777" w:rsidR="003A640E" w:rsidRPr="006B7CC6" w:rsidRDefault="003A640E" w:rsidP="003A640E">
                      <w:pPr>
                        <w:pStyle w:val="NormalWeb"/>
                        <w:ind w:left="360"/>
                        <w:rPr>
                          <w:b/>
                          <w:bCs/>
                        </w:rPr>
                      </w:pPr>
                      <w:r w:rsidRPr="006B7CC6">
                        <w:rPr>
                          <w:b/>
                          <w:bCs/>
                        </w:rPr>
                        <w:t xml:space="preserve">11.  How has the growth of Over-The-Top (OTT) service providers (e.g., Skype, WhatsApp, WeChat etc.) impacted the traditional telecom revenue model and your approach to regulating/approving tariffs? </w:t>
                      </w:r>
                    </w:p>
                    <w:p w14:paraId="3DF15143" w14:textId="77777777" w:rsidR="003A640E" w:rsidRPr="006B7CC6" w:rsidRDefault="003A640E" w:rsidP="003A640E">
                      <w:pPr>
                        <w:pStyle w:val="NormalWeb"/>
                        <w:numPr>
                          <w:ilvl w:val="0"/>
                          <w:numId w:val="1"/>
                        </w:numPr>
                        <w:rPr>
                          <w:b/>
                          <w:bCs/>
                        </w:rPr>
                      </w:pPr>
                      <w:r w:rsidRPr="006B7CC6">
                        <w:rPr>
                          <w:rStyle w:val="Strong"/>
                          <w:b w:val="0"/>
                          <w:bCs w:val="0"/>
                        </w:rPr>
                        <w:t>Significant impact on traditional voice and data revenue streams</w:t>
                      </w:r>
                      <w:r w:rsidRPr="006B7CC6">
                        <w:rPr>
                          <w:b/>
                          <w:bCs/>
                        </w:rPr>
                        <w:t xml:space="preserve"> </w:t>
                      </w:r>
                    </w:p>
                    <w:p w14:paraId="6DC753B9" w14:textId="77777777" w:rsidR="003A640E" w:rsidRPr="006B7CC6" w:rsidRDefault="003A640E" w:rsidP="003A640E">
                      <w:pPr>
                        <w:pStyle w:val="NormalWeb"/>
                        <w:numPr>
                          <w:ilvl w:val="0"/>
                          <w:numId w:val="1"/>
                        </w:numPr>
                        <w:rPr>
                          <w:b/>
                          <w:bCs/>
                        </w:rPr>
                      </w:pPr>
                      <w:r w:rsidRPr="006B7CC6">
                        <w:rPr>
                          <w:rStyle w:val="Strong"/>
                          <w:b w:val="0"/>
                          <w:bCs w:val="0"/>
                        </w:rPr>
                        <w:t>Limited impact with OTT services complementing telecom offerings</w:t>
                      </w:r>
                      <w:r w:rsidRPr="006B7CC6">
                        <w:rPr>
                          <w:b/>
                          <w:bCs/>
                        </w:rPr>
                        <w:t xml:space="preserve"> </w:t>
                      </w:r>
                    </w:p>
                    <w:p w14:paraId="12E3DEFD" w14:textId="77777777" w:rsidR="003A640E" w:rsidRPr="006B7CC6" w:rsidRDefault="003A640E" w:rsidP="003A640E">
                      <w:pPr>
                        <w:pStyle w:val="NormalWeb"/>
                        <w:numPr>
                          <w:ilvl w:val="0"/>
                          <w:numId w:val="1"/>
                        </w:numPr>
                        <w:rPr>
                          <w:rStyle w:val="Strong"/>
                          <w:b w:val="0"/>
                          <w:bCs w:val="0"/>
                        </w:rPr>
                      </w:pPr>
                      <w:r w:rsidRPr="006B7CC6">
                        <w:rPr>
                          <w:rStyle w:val="Strong"/>
                          <w:b w:val="0"/>
                          <w:bCs w:val="0"/>
                        </w:rPr>
                        <w:t>Exploring regulatory options for OTT services to ensure a level playing field</w:t>
                      </w:r>
                    </w:p>
                    <w:p w14:paraId="5D40C869" w14:textId="175ADBB1" w:rsidR="003A640E" w:rsidRPr="006B7CC6" w:rsidRDefault="003A640E" w:rsidP="00BA2897">
                      <w:pPr>
                        <w:ind w:left="360"/>
                        <w:rPr>
                          <w:b/>
                          <w:bCs/>
                        </w:rPr>
                      </w:pPr>
                      <w:r w:rsidRPr="006B7CC6">
                        <w:rPr>
                          <w:b/>
                          <w:bCs/>
                        </w:rPr>
                        <w:t>12. How does your regulatory framework differentiate tariffs for fixed and mobile services? Please provide examples. If so, how? (e.g., tiered pricing based on usage or speed)</w:t>
                      </w:r>
                    </w:p>
                  </w:txbxContent>
                </v:textbox>
                <w10:wrap type="square"/>
              </v:shape>
            </w:pict>
          </mc:Fallback>
        </mc:AlternateContent>
      </w:r>
      <w:r w:rsidR="00E84536" w:rsidRPr="00E84536">
        <w:t xml:space="preserve">This section discusses how the transition from circuit-switched to IP-based networks has affected telecom tariff regulation across South Asian countries. It highlights common trends such as reduced operational costs, bundled voice-data plans, more competitive data pricing, and the influence of OTT services, while noting differences in regulatory responses and tariff </w:t>
      </w:r>
      <w:r w:rsidR="002A36CB">
        <w:lastRenderedPageBreak/>
        <w:t>d</w:t>
      </w:r>
      <w:r w:rsidR="00E84536" w:rsidRPr="00E84536">
        <w:t>ifferentiation between fixed and mobile services in each country.</w:t>
      </w:r>
      <w:r w:rsidR="00926F55">
        <w:t xml:space="preserve"> </w:t>
      </w:r>
      <w:r w:rsidR="00926F55" w:rsidRPr="00926F55">
        <w:t>This section is constructed on the basis of the information presented in Question</w:t>
      </w:r>
      <w:r w:rsidR="00926F55">
        <w:t>s</w:t>
      </w:r>
      <w:r w:rsidR="00926F55" w:rsidRPr="00926F55">
        <w:t xml:space="preserve"> </w:t>
      </w:r>
      <w:r w:rsidR="00AE4742">
        <w:t>8 to 12</w:t>
      </w:r>
      <w:r w:rsidR="00926F55" w:rsidRPr="00926F55">
        <w:t xml:space="preserve"> of the questionnaire</w:t>
      </w:r>
    </w:p>
    <w:p w14:paraId="1A6D03DC" w14:textId="4172C932" w:rsidR="003C3987" w:rsidRDefault="003C3987" w:rsidP="00E84536">
      <w:pPr>
        <w:ind w:left="270"/>
        <w:jc w:val="both"/>
      </w:pPr>
    </w:p>
    <w:p w14:paraId="76DC7453" w14:textId="61414810" w:rsidR="001C1744" w:rsidRPr="001C1744" w:rsidRDefault="001C1744" w:rsidP="00E84536">
      <w:pPr>
        <w:ind w:left="270"/>
        <w:jc w:val="both"/>
      </w:pPr>
      <w:r w:rsidRPr="001C1744">
        <w:rPr>
          <w:b/>
          <w:bCs/>
        </w:rPr>
        <w:t>Afghanistan</w:t>
      </w:r>
      <w:r w:rsidR="000F37ED">
        <w:rPr>
          <w:b/>
          <w:bCs/>
        </w:rPr>
        <w:t xml:space="preserve">: </w:t>
      </w:r>
      <w:r w:rsidRPr="001C1744">
        <w:t>ATRA acknowledges that this shift has led to reduced operational costs, enhanced service offerings, and changes in pricing models</w:t>
      </w:r>
      <w:r w:rsidR="00A67B7A">
        <w:t>.</w:t>
      </w:r>
      <w:r w:rsidRPr="001C1744">
        <w:t xml:space="preserve"> The migration to IP networks has improved efficiency, lowered infrastructure expenses, and opened the door for innovative telecom services, influencing the regulatory environment accordingly.</w:t>
      </w:r>
    </w:p>
    <w:p w14:paraId="03662E50" w14:textId="77777777" w:rsidR="00402017" w:rsidRDefault="00402017" w:rsidP="00E84536">
      <w:pPr>
        <w:ind w:left="270"/>
        <w:jc w:val="both"/>
      </w:pPr>
    </w:p>
    <w:p w14:paraId="0267800E" w14:textId="20766D93" w:rsidR="001C1744" w:rsidRDefault="001C1744" w:rsidP="00E84536">
      <w:pPr>
        <w:ind w:left="270"/>
        <w:jc w:val="both"/>
      </w:pPr>
      <w:r w:rsidRPr="001C1744">
        <w:t xml:space="preserve">Regarding traditional voice call pricing, </w:t>
      </w:r>
      <w:r w:rsidR="00327950">
        <w:t>there is no</w:t>
      </w:r>
      <w:r w:rsidRPr="001C1744">
        <w:t xml:space="preserve"> specific information</w:t>
      </w:r>
      <w:r w:rsidR="00343315">
        <w:t xml:space="preserve"> provided</w:t>
      </w:r>
      <w:r w:rsidRPr="001C1744">
        <w:t xml:space="preserve"> on how the transition to IP-based networks has affected voice tariffs. </w:t>
      </w:r>
    </w:p>
    <w:p w14:paraId="7959C0F1" w14:textId="77777777" w:rsidR="00D50D11" w:rsidRPr="001C1744" w:rsidRDefault="00D50D11" w:rsidP="00E84536">
      <w:pPr>
        <w:ind w:left="270"/>
        <w:jc w:val="both"/>
      </w:pPr>
    </w:p>
    <w:p w14:paraId="57A83BC7" w14:textId="5DA5E75B" w:rsidR="001C1744" w:rsidRDefault="001C1744" w:rsidP="00E84536">
      <w:pPr>
        <w:ind w:left="270"/>
        <w:jc w:val="both"/>
      </w:pPr>
      <w:r w:rsidRPr="001C1744">
        <w:t>ATRA has not shared explicit data on how data pricing structures have changed due to increased mobile data demand and the shift to IP-based networks</w:t>
      </w:r>
      <w:r w:rsidRPr="00853234">
        <w:t>.</w:t>
      </w:r>
    </w:p>
    <w:p w14:paraId="0CAFFEA2" w14:textId="77777777" w:rsidR="00D50D11" w:rsidRPr="001C1744" w:rsidRDefault="00D50D11" w:rsidP="00E84536">
      <w:pPr>
        <w:ind w:left="270"/>
        <w:jc w:val="both"/>
      </w:pPr>
    </w:p>
    <w:p w14:paraId="6C0A1EF4" w14:textId="40B59530" w:rsidR="001C1744" w:rsidRPr="001C1744" w:rsidRDefault="001C1744" w:rsidP="00E84536">
      <w:pPr>
        <w:ind w:left="270"/>
        <w:jc w:val="both"/>
      </w:pPr>
      <w:r w:rsidRPr="001C1744">
        <w:t>OTT service providers have had a significant impact on traditional telecom revenues in Afghanistan. ATRA recognizes that these services have eroded voice and SMS revenues</w:t>
      </w:r>
    </w:p>
    <w:p w14:paraId="5B52696E" w14:textId="77777777" w:rsidR="001C1744" w:rsidRPr="001C1744" w:rsidRDefault="001C1744" w:rsidP="00E84536">
      <w:pPr>
        <w:ind w:left="270"/>
        <w:jc w:val="both"/>
      </w:pPr>
      <w:r w:rsidRPr="001C1744">
        <w:t>No clear regulatory differentiation between fixed and mobile tariffs has been reported from Afghanistan. It remains unclear whether there are tiered structures based on usage or speed, or whether ATRA implements any specific policy tools to guide differentiation in pricing models for fixed versus mobile services.</w:t>
      </w:r>
    </w:p>
    <w:p w14:paraId="03A3854B" w14:textId="21706849" w:rsidR="001C1744" w:rsidRPr="001C1744" w:rsidRDefault="001C1744" w:rsidP="00E84536">
      <w:pPr>
        <w:ind w:left="270"/>
        <w:jc w:val="both"/>
      </w:pPr>
    </w:p>
    <w:p w14:paraId="333D4A0A" w14:textId="77777777" w:rsidR="001C1744" w:rsidRPr="001C1744" w:rsidRDefault="001C1744" w:rsidP="00E84536">
      <w:pPr>
        <w:ind w:left="270"/>
        <w:jc w:val="both"/>
      </w:pPr>
      <w:r w:rsidRPr="001C1744">
        <w:rPr>
          <w:b/>
          <w:bCs/>
        </w:rPr>
        <w:t>Bangladesh</w:t>
      </w:r>
    </w:p>
    <w:p w14:paraId="514E3986" w14:textId="49F99408" w:rsidR="001C1744" w:rsidRPr="001C1744" w:rsidRDefault="001C1744" w:rsidP="00E84536">
      <w:pPr>
        <w:ind w:left="270"/>
        <w:jc w:val="both"/>
      </w:pPr>
      <w:r w:rsidRPr="001C1744">
        <w:t>In Bangladesh, the transition from circuit-switched to IP-based networks is ongoing, but its full impact is yet to be realized due to the low penetration of VoLTE-enabled devices. The regulator expects IP-based services to play a pivotal role in shaping the future ecosystem as their adoption increases.</w:t>
      </w:r>
    </w:p>
    <w:p w14:paraId="4101A5FE" w14:textId="77777777" w:rsidR="001C1744" w:rsidRDefault="001C1744" w:rsidP="00E84536">
      <w:pPr>
        <w:ind w:left="270"/>
        <w:jc w:val="both"/>
      </w:pPr>
      <w:r w:rsidRPr="001C1744">
        <w:t>Voice pricing in Bangladesh has remained relatively stable despite the gradual transition to IP-based networks. Factors such as low smartphone penetration and limited VoLTE adoption have slowed the shift away from traditional circuit-switched voice services. As a result, a major reduction in voice tariffs has not occurred, although telecom operators are increasingly focusing on expanding mobile data services as a strategic revenue stream.</w:t>
      </w:r>
    </w:p>
    <w:p w14:paraId="3E77DCD7" w14:textId="77777777" w:rsidR="003C3429" w:rsidRPr="001C1744" w:rsidRDefault="003C3429" w:rsidP="00E84536">
      <w:pPr>
        <w:ind w:left="270"/>
        <w:jc w:val="both"/>
      </w:pPr>
    </w:p>
    <w:p w14:paraId="7749D2B8" w14:textId="77777777" w:rsidR="001C1744" w:rsidRDefault="001C1744" w:rsidP="00E84536">
      <w:pPr>
        <w:ind w:left="270"/>
        <w:jc w:val="both"/>
      </w:pPr>
      <w:r w:rsidRPr="001C1744">
        <w:t xml:space="preserve">Bangladesh has seen substantial shifts in data pricing structures as a result of IP-based networks and rising mobile data demand. Data packages have become more affordable and flexible, supported by technological advances and intense competition. Regulatory oversight has helped ensure that pricing stays </w:t>
      </w:r>
      <w:proofErr w:type="gramStart"/>
      <w:r w:rsidRPr="001C1744">
        <w:t>consumer-friendly</w:t>
      </w:r>
      <w:proofErr w:type="gramEnd"/>
      <w:r w:rsidRPr="001C1744">
        <w:t>. The significant expansion of international bandwidth and a drop in average data cost to BDT 10-11 per GB reflects a maturing and increasingly accessible data market.</w:t>
      </w:r>
    </w:p>
    <w:p w14:paraId="0F5FCB7C" w14:textId="77777777" w:rsidR="00DC4BA8" w:rsidRPr="001C1744" w:rsidRDefault="00DC4BA8" w:rsidP="00E84536">
      <w:pPr>
        <w:ind w:left="270"/>
        <w:jc w:val="both"/>
      </w:pPr>
    </w:p>
    <w:p w14:paraId="6625C7B1" w14:textId="77777777" w:rsidR="001C1744" w:rsidRDefault="001C1744" w:rsidP="00E84536">
      <w:pPr>
        <w:ind w:left="270"/>
        <w:jc w:val="both"/>
      </w:pPr>
      <w:r w:rsidRPr="001C1744">
        <w:t>The rise of OTT services has had a profound impact on Bangladesh's telecom revenue model. Traditional voice and SMS services have seen revenue declines, prompting operators to invest heavily in data services. The regulator is actively exploring regulatory mechanisms to ensure a level playing field and is encouraging bundling strategies that combine telecom and OTT services. OTT services are seen as both a challenge and an opportunity, and the regulator is promoting collaborative pricing innovations.</w:t>
      </w:r>
    </w:p>
    <w:p w14:paraId="6B36D6E2" w14:textId="77777777" w:rsidR="00815596" w:rsidRPr="001C1744" w:rsidRDefault="00815596" w:rsidP="00E84536">
      <w:pPr>
        <w:ind w:left="270"/>
        <w:jc w:val="both"/>
      </w:pPr>
    </w:p>
    <w:p w14:paraId="526AAC0A" w14:textId="77777777" w:rsidR="001C1744" w:rsidRPr="001C1744" w:rsidRDefault="001C1744" w:rsidP="00E84536">
      <w:pPr>
        <w:ind w:left="270"/>
        <w:jc w:val="both"/>
      </w:pPr>
      <w:r w:rsidRPr="001C1744">
        <w:t xml:space="preserve">Bangladesh distinguishes between mobile and fixed-line tariffs through different pricing models. Mobile operators typically offer volume and speed-based packages, although speed-based pricing is still limited. ISPs, on the other hand, focus primarily on speed-based offerings. The regulator has adopted a "one country, one rate" policy to promote pricing uniformity but </w:t>
      </w:r>
      <w:r w:rsidRPr="001C1744">
        <w:lastRenderedPageBreak/>
        <w:t>allows modifications subject to commission approval. The overall tariff setting reflects user distribution, production costs, and market dynamics.</w:t>
      </w:r>
    </w:p>
    <w:p w14:paraId="6156D432" w14:textId="1A99718F" w:rsidR="001C1744" w:rsidRPr="001C1744" w:rsidRDefault="001C1744" w:rsidP="00E84536">
      <w:pPr>
        <w:ind w:left="270"/>
        <w:jc w:val="both"/>
      </w:pPr>
    </w:p>
    <w:p w14:paraId="5B1776D3" w14:textId="77777777" w:rsidR="001C1744" w:rsidRPr="001C1744" w:rsidRDefault="001C1744" w:rsidP="00E84536">
      <w:pPr>
        <w:ind w:left="270"/>
        <w:jc w:val="both"/>
      </w:pPr>
      <w:r w:rsidRPr="001C1744">
        <w:rPr>
          <w:b/>
          <w:bCs/>
        </w:rPr>
        <w:t>Bhutan</w:t>
      </w:r>
    </w:p>
    <w:p w14:paraId="2E3675BD" w14:textId="4A35C8A8" w:rsidR="001C1744" w:rsidRDefault="001C1744" w:rsidP="00E84536">
      <w:pPr>
        <w:ind w:left="270"/>
        <w:jc w:val="both"/>
      </w:pPr>
      <w:r w:rsidRPr="001C1744">
        <w:t>In Bhutan, the transition from circuit-switched to IP-based networks has had no significant regulatory impact, as noted by the BICMA. The smaller scale of Bhutan's telecom sector and gradual pace of technological adoption may explain why operational costs, service offerings, and pricing models have remained largely unchanged in the wake of IP migration.</w:t>
      </w:r>
    </w:p>
    <w:p w14:paraId="5658FEA7" w14:textId="77777777" w:rsidR="00AB03A9" w:rsidRPr="001C1744" w:rsidRDefault="00AB03A9" w:rsidP="00E84536">
      <w:pPr>
        <w:ind w:left="270"/>
        <w:jc w:val="both"/>
      </w:pPr>
    </w:p>
    <w:p w14:paraId="7A4F9B83" w14:textId="46BE12A6" w:rsidR="001C1744" w:rsidRDefault="001C1744" w:rsidP="00E84536">
      <w:pPr>
        <w:ind w:left="270"/>
        <w:jc w:val="both"/>
      </w:pPr>
      <w:r w:rsidRPr="001C1744">
        <w:t>Voice call tariffs in Bhutan have also remained relatively stable, indicating limited impact from the move to IP-based infrastructure. The telecom market in Bhutan appears to maintain traditional pricing frameworks</w:t>
      </w:r>
    </w:p>
    <w:p w14:paraId="1A1BF8B1" w14:textId="77777777" w:rsidR="00AB03A9" w:rsidRPr="001C1744" w:rsidRDefault="00AB03A9" w:rsidP="00E84536">
      <w:pPr>
        <w:ind w:left="270"/>
        <w:jc w:val="both"/>
      </w:pPr>
    </w:p>
    <w:p w14:paraId="5B0DF835" w14:textId="77777777" w:rsidR="001C1744" w:rsidRDefault="001C1744" w:rsidP="00E84536">
      <w:pPr>
        <w:ind w:left="270"/>
        <w:jc w:val="both"/>
      </w:pPr>
      <w:r w:rsidRPr="001C1744">
        <w:t>Despite increasing data consumption, Bhutan has not observed major changes in data pricing structures. The country's smaller population and slower growth in mobile broadband uptake may be contributing factors. While demand is growing, it hasn’t yet driven the kind of competitive pricing shifts seen in more densely populated markets.</w:t>
      </w:r>
    </w:p>
    <w:p w14:paraId="7D8E5BAE" w14:textId="77777777" w:rsidR="00AB03A9" w:rsidRPr="001C1744" w:rsidRDefault="00AB03A9" w:rsidP="00E84536">
      <w:pPr>
        <w:ind w:left="270"/>
        <w:jc w:val="both"/>
      </w:pPr>
    </w:p>
    <w:p w14:paraId="41F800C4" w14:textId="77777777" w:rsidR="001C1744" w:rsidRDefault="001C1744" w:rsidP="00E84536">
      <w:pPr>
        <w:ind w:left="270"/>
        <w:jc w:val="both"/>
      </w:pPr>
      <w:r w:rsidRPr="001C1744">
        <w:t>OTT services have had only a limited impact on Bhutan's traditional telecom revenue model. Instead of displacing traditional voice and SMS services, OTT platforms are viewed more as complementary services. This has allowed existing telecom models to coexist with emerging technologies without significant disruption.</w:t>
      </w:r>
    </w:p>
    <w:p w14:paraId="0A529FF4" w14:textId="77777777" w:rsidR="00EC079A" w:rsidRPr="001C1744" w:rsidRDefault="00EC079A" w:rsidP="00E84536">
      <w:pPr>
        <w:ind w:left="270"/>
        <w:jc w:val="both"/>
      </w:pPr>
    </w:p>
    <w:p w14:paraId="62422E2D" w14:textId="04DE34B6" w:rsidR="001C1744" w:rsidRPr="001C1744" w:rsidRDefault="001C1744" w:rsidP="00E84536">
      <w:pPr>
        <w:ind w:left="270"/>
        <w:jc w:val="both"/>
      </w:pPr>
      <w:r w:rsidRPr="001C1744">
        <w:t xml:space="preserve">Bhutan differentiates tariffs for fixed and mobile services using tiered pricing based on speed and usage. This approach allows the regulator to align prices with consumer demand and network capacity. </w:t>
      </w:r>
    </w:p>
    <w:p w14:paraId="1FF25F6C" w14:textId="7E76849E" w:rsidR="001C1744" w:rsidRPr="001C1744" w:rsidRDefault="001C1744" w:rsidP="00E84536">
      <w:pPr>
        <w:ind w:left="270"/>
        <w:jc w:val="both"/>
      </w:pPr>
    </w:p>
    <w:p w14:paraId="27E0836A" w14:textId="73F90E1D" w:rsidR="001C1744" w:rsidRDefault="001C1744" w:rsidP="00E84536">
      <w:pPr>
        <w:ind w:left="270"/>
        <w:jc w:val="both"/>
      </w:pPr>
      <w:r w:rsidRPr="001C1744">
        <w:rPr>
          <w:b/>
          <w:bCs/>
        </w:rPr>
        <w:t>India</w:t>
      </w:r>
      <w:r w:rsidR="001F5848">
        <w:rPr>
          <w:b/>
          <w:bCs/>
        </w:rPr>
        <w:t xml:space="preserve">: </w:t>
      </w:r>
      <w:r w:rsidRPr="001C1744">
        <w:t>India's regulatory approach has remained consistent throughout the transition to IP-based networks. The Telecom Regulatory Authority of India (TRAI) maintains a technology-neutral stance, allowing tariffs to be governed by market forces under a forbearance model. While the fundamental principles of interconnection and consumer protection remain, pricing models have evolved from per-unit (e.g., per message) to period-based access models. This has enabled more flexibility and better alignment with modern service consumption patterns.</w:t>
      </w:r>
    </w:p>
    <w:p w14:paraId="0614A9CD" w14:textId="77777777" w:rsidR="00EC079A" w:rsidRPr="001C1744" w:rsidRDefault="00EC079A" w:rsidP="00E84536">
      <w:pPr>
        <w:ind w:left="270"/>
        <w:jc w:val="both"/>
      </w:pPr>
    </w:p>
    <w:p w14:paraId="6B1E512C" w14:textId="77777777" w:rsidR="001C1744" w:rsidRDefault="001C1744" w:rsidP="00E84536">
      <w:pPr>
        <w:ind w:left="270"/>
        <w:jc w:val="both"/>
      </w:pPr>
      <w:r w:rsidRPr="001C1744">
        <w:t>The impact on traditional voice services in India has been significant, especially due to competitive pressures and the introduction of bundled plans. A majority of telecom subscribers now prefer bundled voice and data plans with flat rates, making option (b) the most accurate representation. Although there are segments with stable tariffs, the broader trend leans toward integrated, time-bound packages.</w:t>
      </w:r>
    </w:p>
    <w:p w14:paraId="08B758E3" w14:textId="77777777" w:rsidR="00EC079A" w:rsidRPr="001C1744" w:rsidRDefault="00EC079A" w:rsidP="00E84536">
      <w:pPr>
        <w:ind w:left="270"/>
        <w:jc w:val="both"/>
      </w:pPr>
    </w:p>
    <w:p w14:paraId="051CF2C2" w14:textId="71F701D2" w:rsidR="001C1744" w:rsidRDefault="001C1744" w:rsidP="00E84536">
      <w:pPr>
        <w:ind w:left="270"/>
        <w:jc w:val="both"/>
      </w:pPr>
      <w:r w:rsidRPr="001C1744">
        <w:t xml:space="preserve">Data pricing in India has been transformed by the transition to IP networks and growing mobile data consumption. </w:t>
      </w:r>
      <w:r w:rsidR="007D6F8C" w:rsidRPr="007D6F8C">
        <w:t>Subscribers can choose wireline, Wi-Fi, or mobile networks to connect devices like phones, computers, and TVs. This easier, flexible access drives more frequent and varied use of telecom services, leading to denser demand.</w:t>
      </w:r>
      <w:r w:rsidR="007D6F8C">
        <w:t xml:space="preserve"> </w:t>
      </w:r>
      <w:r w:rsidRPr="001C1744">
        <w:t>Increased demand has led to investment in both access and backend infrastructure. Tariffs have shifted from usage-based to period-based, enabling shared and more intensive usage. Bundled services are common, and regulatory forbearance has allowed market competition to dictate affordable pricing.</w:t>
      </w:r>
    </w:p>
    <w:p w14:paraId="44B2D412" w14:textId="77777777" w:rsidR="00EC079A" w:rsidRPr="001C1744" w:rsidRDefault="00EC079A" w:rsidP="00E84536">
      <w:pPr>
        <w:ind w:left="270"/>
        <w:jc w:val="both"/>
      </w:pPr>
    </w:p>
    <w:p w14:paraId="4299B400" w14:textId="77777777" w:rsidR="001C1744" w:rsidRDefault="001C1744" w:rsidP="00E84536">
      <w:pPr>
        <w:ind w:left="270"/>
        <w:jc w:val="both"/>
      </w:pPr>
      <w:r w:rsidRPr="001C1744">
        <w:t xml:space="preserve">OTT services have dramatically reshaped India’s telecom landscape. Access to OTT content has spurred exponential data consumption, prompting telecom operators to expand 5G and fiber networks. However, these services have eroded revenues from international voice and </w:t>
      </w:r>
      <w:r w:rsidRPr="001C1744">
        <w:lastRenderedPageBreak/>
        <w:t>messaging. Although there is currently no regulatory intervention, stakeholders have differing views on whether OTT platforms should be regulated, especially as their role in the data ecosystem grows.</w:t>
      </w:r>
    </w:p>
    <w:p w14:paraId="0328D73D" w14:textId="77777777" w:rsidR="0038381F" w:rsidRPr="001C1744" w:rsidRDefault="0038381F" w:rsidP="00E84536">
      <w:pPr>
        <w:ind w:left="270"/>
        <w:jc w:val="both"/>
      </w:pPr>
    </w:p>
    <w:p w14:paraId="1D9B2E55" w14:textId="77777777" w:rsidR="001C1744" w:rsidRPr="001C1744" w:rsidRDefault="001C1744" w:rsidP="00E84536">
      <w:pPr>
        <w:ind w:left="270"/>
        <w:jc w:val="both"/>
      </w:pPr>
      <w:r w:rsidRPr="001C1744">
        <w:t>India does not impose restrictions on differential tariffing between fixed and mobile services. Both segments operate under regulatory forbearance. Differentiation mainly occurs through bundling, service duration, and speed-based offerings. Broadband tariffs may include fair usage thresholds, while higher-tier plans offer unlimited data. This diversity provides consumers with flexible options based on usage preferences and service expectations.</w:t>
      </w:r>
    </w:p>
    <w:p w14:paraId="654D2D8C" w14:textId="1A1C9FE5" w:rsidR="001C1744" w:rsidRPr="001C1744" w:rsidRDefault="001C1744" w:rsidP="00E84536">
      <w:pPr>
        <w:ind w:left="270"/>
        <w:jc w:val="both"/>
      </w:pPr>
    </w:p>
    <w:p w14:paraId="14058ED4" w14:textId="220298B1" w:rsidR="001C1744" w:rsidRDefault="001C1744" w:rsidP="00E84536">
      <w:pPr>
        <w:ind w:left="270"/>
        <w:jc w:val="both"/>
      </w:pPr>
      <w:r w:rsidRPr="001C1744">
        <w:rPr>
          <w:b/>
          <w:bCs/>
        </w:rPr>
        <w:t>Iran</w:t>
      </w:r>
      <w:r w:rsidR="001B5E80">
        <w:rPr>
          <w:b/>
          <w:bCs/>
        </w:rPr>
        <w:t xml:space="preserve">: </w:t>
      </w:r>
      <w:r w:rsidRPr="001C1744">
        <w:t>In Iran, the transition to IP-based networks has significantly influenced tariff regulation. Operational costs have decreased due to more efficient infrastructure, and service offerings have broadened to include VoIP, video conferencing, and streaming. Pricing models have shifted from per-minute billing to data-based or flat-rate models, making option (d) "All of the above" the most accurate.</w:t>
      </w:r>
    </w:p>
    <w:p w14:paraId="380CC872" w14:textId="77777777" w:rsidR="0038381F" w:rsidRPr="001C1744" w:rsidRDefault="0038381F" w:rsidP="00E84536">
      <w:pPr>
        <w:ind w:left="270"/>
        <w:jc w:val="both"/>
      </w:pPr>
    </w:p>
    <w:p w14:paraId="344526D8" w14:textId="77777777" w:rsidR="001C1744" w:rsidRDefault="001C1744" w:rsidP="00E84536">
      <w:pPr>
        <w:ind w:left="270"/>
        <w:jc w:val="both"/>
      </w:pPr>
      <w:r w:rsidRPr="001C1744">
        <w:t>Voice call pricing in Iran has undergone major changes due to IP network adoption. Traditional tariffs have decreased due to cost savings. Consumers increasingly choose bundled voice and data plans, and telecom providers now offer premium features such as HD voice and video calls to generate additional revenue. However, in some areas, voice tariffs remain stable due to regulatory controls and consumer preferences.</w:t>
      </w:r>
    </w:p>
    <w:p w14:paraId="0EF9579C" w14:textId="77777777" w:rsidR="0038381F" w:rsidRPr="001C1744" w:rsidRDefault="0038381F" w:rsidP="00E84536">
      <w:pPr>
        <w:ind w:left="270"/>
        <w:jc w:val="both"/>
      </w:pPr>
    </w:p>
    <w:p w14:paraId="5BEFFF6A" w14:textId="77777777" w:rsidR="001C1744" w:rsidRDefault="001C1744" w:rsidP="00E84536">
      <w:pPr>
        <w:ind w:left="270"/>
        <w:jc w:val="both"/>
      </w:pPr>
      <w:r w:rsidRPr="001C1744">
        <w:t>Iran's data pricing structures have evolved to reflect growing mobile data demand and IP-based service delivery. Competition has intensified, leading to varied packages tailored to user behavior. Dynamic pricing is used during peak times, and regulatory efforts promote digital inclusion. Operators are also investing in infrastructure to improve service quality while maintaining cost-efficiency.</w:t>
      </w:r>
    </w:p>
    <w:p w14:paraId="1273B2FD" w14:textId="77777777" w:rsidR="0038381F" w:rsidRPr="001C1744" w:rsidRDefault="0038381F" w:rsidP="00E84536">
      <w:pPr>
        <w:ind w:left="270"/>
        <w:jc w:val="both"/>
      </w:pPr>
    </w:p>
    <w:p w14:paraId="358ECCD1" w14:textId="77777777" w:rsidR="0038381F" w:rsidRDefault="001C1744" w:rsidP="00E84536">
      <w:pPr>
        <w:ind w:left="270"/>
        <w:jc w:val="both"/>
      </w:pPr>
      <w:r w:rsidRPr="001C1744">
        <w:t xml:space="preserve">The rise of OTT platforms in Iran has significantly impacted traditional revenue streams. Telecom operators face pressure from free messaging and voice services. Some operators have started bundling OTT apps, while regulators explore frameworks to create a level playing field. </w:t>
      </w:r>
    </w:p>
    <w:p w14:paraId="3737F188" w14:textId="77777777" w:rsidR="0038381F" w:rsidRDefault="0038381F" w:rsidP="00E84536">
      <w:pPr>
        <w:ind w:left="270"/>
        <w:jc w:val="both"/>
      </w:pPr>
    </w:p>
    <w:p w14:paraId="21266245" w14:textId="42544DC2" w:rsidR="001C1744" w:rsidRPr="001C1744" w:rsidRDefault="001C1744" w:rsidP="00E84536">
      <w:pPr>
        <w:ind w:left="270"/>
        <w:jc w:val="both"/>
      </w:pPr>
      <w:r w:rsidRPr="001C1744">
        <w:t xml:space="preserve">The proposed approach emphasizes "better" rather than "more" regulation, favoring coordinated, </w:t>
      </w:r>
      <w:proofErr w:type="gramStart"/>
      <w:r w:rsidRPr="001C1744">
        <w:t>globally-aligned</w:t>
      </w:r>
      <w:proofErr w:type="gramEnd"/>
      <w:r w:rsidRPr="001C1744">
        <w:t xml:space="preserve"> policies that embrace OTT as a core part of the digital ecosystem.</w:t>
      </w:r>
    </w:p>
    <w:p w14:paraId="5894C5F6" w14:textId="77777777" w:rsidR="001C1744" w:rsidRPr="001C1744" w:rsidRDefault="001C1744" w:rsidP="00E84536">
      <w:pPr>
        <w:ind w:left="270"/>
        <w:jc w:val="both"/>
      </w:pPr>
      <w:r w:rsidRPr="001C1744">
        <w:t>Iran’s regulatory framework differentiates fixed and mobile tariffs through specific pricing methods. For mobile, tariffs are calculated per kilobyte, whereas fixed internet tariffs depend on the technology used (ADSL, VDSL, fiber, TD-LTE). Pricing may be based on speed, volume, or market demand. This structured approach ensures pricing reflects infrastructure capabilities and market conditions.</w:t>
      </w:r>
    </w:p>
    <w:p w14:paraId="5E7B407D" w14:textId="4F857346" w:rsidR="001C1744" w:rsidRPr="001C1744" w:rsidRDefault="001C1744" w:rsidP="00E84536">
      <w:pPr>
        <w:ind w:left="270"/>
        <w:jc w:val="both"/>
      </w:pPr>
    </w:p>
    <w:p w14:paraId="0212A1F6" w14:textId="04D7473F" w:rsidR="00FB15B0" w:rsidRPr="001C1744" w:rsidRDefault="001C1744" w:rsidP="00E84536">
      <w:pPr>
        <w:ind w:left="270"/>
        <w:jc w:val="both"/>
      </w:pPr>
      <w:r w:rsidRPr="001C1744">
        <w:rPr>
          <w:b/>
          <w:bCs/>
        </w:rPr>
        <w:t>Maldives</w:t>
      </w:r>
      <w:r w:rsidR="004C1970">
        <w:rPr>
          <w:b/>
          <w:bCs/>
        </w:rPr>
        <w:t xml:space="preserve">: </w:t>
      </w:r>
      <w:r w:rsidR="00D02EC4" w:rsidRPr="00D02EC4">
        <w:t>In the Maldives, the transition to IP-based networks has delivered reduced operational costs, enhanced service capabilities, and revised pricing models. The country has embraced IP networks as a means of providing higher quality and more cost-efficient telecom services. The improved technological infrastructure supports this transformation.</w:t>
      </w:r>
    </w:p>
    <w:p w14:paraId="2AF9C7C1" w14:textId="77777777" w:rsidR="001C1744" w:rsidRDefault="001C1744" w:rsidP="00E84536">
      <w:pPr>
        <w:ind w:left="270"/>
        <w:jc w:val="both"/>
      </w:pPr>
      <w:r w:rsidRPr="001C1744">
        <w:t>Voice call tariffs in the Maldives have significantly decreased due to the lowered operational costs of IP-based networks. Additionally, the market has seen a move toward bundled voice and data plans offered at flat rates, aligning with modern user preferences. However, premium voice features are not a key area of focus currently, and traditional voice services remain basic in scope.</w:t>
      </w:r>
    </w:p>
    <w:p w14:paraId="48ECFAF3" w14:textId="77777777" w:rsidR="0020278D" w:rsidRPr="001C1744" w:rsidRDefault="0020278D" w:rsidP="00E84536">
      <w:pPr>
        <w:ind w:left="270"/>
        <w:jc w:val="both"/>
      </w:pPr>
    </w:p>
    <w:p w14:paraId="4B70EDF6" w14:textId="77777777" w:rsidR="001C1744" w:rsidRDefault="001C1744" w:rsidP="00E84536">
      <w:pPr>
        <w:ind w:left="270"/>
        <w:jc w:val="both"/>
      </w:pPr>
      <w:r w:rsidRPr="001C1744">
        <w:lastRenderedPageBreak/>
        <w:t>With the growing demand for mobile data and the shift to IP-based networks, data packages in the Maldives have become more inclusive and competitively priced. Plans now often feature generous data volumes bundled with voice services. This development has made telecom services more appealing to customers, ensuring better value and wider adoption.</w:t>
      </w:r>
    </w:p>
    <w:p w14:paraId="15109638" w14:textId="77777777" w:rsidR="003757B4" w:rsidRPr="001C1744" w:rsidRDefault="003757B4" w:rsidP="00E84536">
      <w:pPr>
        <w:ind w:left="270"/>
        <w:jc w:val="both"/>
      </w:pPr>
    </w:p>
    <w:p w14:paraId="4665CEB5" w14:textId="77777777" w:rsidR="001C1744" w:rsidRDefault="001C1744" w:rsidP="00E84536">
      <w:pPr>
        <w:ind w:left="270"/>
        <w:jc w:val="both"/>
      </w:pPr>
      <w:r w:rsidRPr="001C1744">
        <w:t>OTT services have had a significant impact on traditional telecom revenue streams in the Maldives. While they are not seen as direct competitors to traditional telecom services, they are viewed as complementary drivers of increased data usage. As such, regulatory authorities have not moved toward regulating OTTs but instead see them as important for stimulating telecom data growth.</w:t>
      </w:r>
    </w:p>
    <w:p w14:paraId="46CF81C7" w14:textId="77777777" w:rsidR="003757B4" w:rsidRPr="001C1744" w:rsidRDefault="003757B4" w:rsidP="00E84536">
      <w:pPr>
        <w:ind w:left="270"/>
        <w:jc w:val="both"/>
      </w:pPr>
    </w:p>
    <w:p w14:paraId="4AB7D583" w14:textId="77777777" w:rsidR="001C1744" w:rsidRPr="001C1744" w:rsidRDefault="001C1744" w:rsidP="00E84536">
      <w:pPr>
        <w:ind w:left="270"/>
        <w:jc w:val="both"/>
      </w:pPr>
      <w:r w:rsidRPr="001C1744">
        <w:t>The Maldives applies tiered pricing models based on usage and speed. Fixed broadband services often include plans with a fixed post-limit speed of 5 Mbps, ensuring continued connectivity even after exceeding the data cap. This reflects a consumer-centric approach that ensures affordability and uninterrupted access.</w:t>
      </w:r>
    </w:p>
    <w:p w14:paraId="0986E1AD" w14:textId="5DD8C382" w:rsidR="001C1744" w:rsidRPr="001C1744" w:rsidRDefault="001C1744" w:rsidP="00E84536">
      <w:pPr>
        <w:ind w:left="270"/>
        <w:jc w:val="both"/>
      </w:pPr>
    </w:p>
    <w:p w14:paraId="5B577719" w14:textId="2BD27FC8" w:rsidR="003757B4" w:rsidRDefault="001C1744" w:rsidP="00E84536">
      <w:pPr>
        <w:ind w:left="270"/>
        <w:jc w:val="both"/>
      </w:pPr>
      <w:r w:rsidRPr="001C1744">
        <w:rPr>
          <w:b/>
          <w:bCs/>
        </w:rPr>
        <w:t>Nepal</w:t>
      </w:r>
      <w:r w:rsidR="00B129F5">
        <w:rPr>
          <w:b/>
          <w:bCs/>
        </w:rPr>
        <w:t xml:space="preserve">: </w:t>
      </w:r>
      <w:r w:rsidR="00A84E4B" w:rsidRPr="00A84E4B">
        <w:t>Nepal acknowledges that the transition to IP-based networks has had a holistic impact, including reducing costs, expanding service offerings, and changing pricing structures. The development of IP-based services has facilitated innovations such as IPTV, FTTH, and integrated communication services.</w:t>
      </w:r>
    </w:p>
    <w:p w14:paraId="621D0643" w14:textId="77777777" w:rsidR="0020278D" w:rsidRPr="001C1744" w:rsidRDefault="0020278D" w:rsidP="00E84536">
      <w:pPr>
        <w:ind w:left="270"/>
        <w:jc w:val="both"/>
      </w:pPr>
    </w:p>
    <w:p w14:paraId="1F8D67F2" w14:textId="77777777" w:rsidR="001C1744" w:rsidRDefault="001C1744" w:rsidP="00E84536">
      <w:pPr>
        <w:ind w:left="270"/>
        <w:jc w:val="both"/>
      </w:pPr>
      <w:r w:rsidRPr="001C1744">
        <w:t xml:space="preserve">Voice tariffs in Nepal have seen notable reductions due to the shift to IP-based networks. The market has evolved towards </w:t>
      </w:r>
      <w:proofErr w:type="gramStart"/>
      <w:r w:rsidRPr="001C1744">
        <w:t>flat-rate</w:t>
      </w:r>
      <w:proofErr w:type="gramEnd"/>
      <w:r w:rsidRPr="001C1744">
        <w:t xml:space="preserve"> bundled offerings that include both voice and data services. Premium features have also emerged as additional revenue streams, making options a, b, and c relevant in the country’s context.</w:t>
      </w:r>
    </w:p>
    <w:p w14:paraId="7AF86EC6" w14:textId="77777777" w:rsidR="003757B4" w:rsidRPr="001C1744" w:rsidRDefault="003757B4" w:rsidP="00E84536">
      <w:pPr>
        <w:ind w:left="270"/>
        <w:jc w:val="both"/>
      </w:pPr>
    </w:p>
    <w:p w14:paraId="0ED96A56" w14:textId="77777777" w:rsidR="001C1744" w:rsidRDefault="001C1744" w:rsidP="00E84536">
      <w:pPr>
        <w:ind w:left="270"/>
        <w:jc w:val="both"/>
      </w:pPr>
      <w:r w:rsidRPr="001C1744">
        <w:t>Data pricing in Nepal has become more competitive as mobile data usage has surged. Operators now offer a variety of flexible, bundled, and promotional data packages. This consumer-friendly environment encourages digital service adoption and supports the development of innovative value-added services.</w:t>
      </w:r>
    </w:p>
    <w:p w14:paraId="555C3B2C" w14:textId="77777777" w:rsidR="003757B4" w:rsidRPr="001C1744" w:rsidRDefault="003757B4" w:rsidP="00E84536">
      <w:pPr>
        <w:ind w:left="270"/>
        <w:jc w:val="both"/>
      </w:pPr>
    </w:p>
    <w:p w14:paraId="45D11A4B" w14:textId="77777777" w:rsidR="001C1744" w:rsidRDefault="001C1744" w:rsidP="00E84536">
      <w:pPr>
        <w:ind w:left="270"/>
        <w:jc w:val="both"/>
      </w:pPr>
      <w:r w:rsidRPr="001C1744">
        <w:t>OTT services have significantly disrupted the traditional telecom revenue model in Nepal. The decrease in reliance on traditional SMS and voice services has led telecom operators to focus more heavily on data-based offerings. This market shift underscores the importance of future regulatory discussions on the role of OTTs in the ecosystem.</w:t>
      </w:r>
    </w:p>
    <w:p w14:paraId="773AE1F7" w14:textId="77777777" w:rsidR="003757B4" w:rsidRPr="001C1744" w:rsidRDefault="003757B4" w:rsidP="00E84536">
      <w:pPr>
        <w:ind w:left="270"/>
        <w:jc w:val="both"/>
      </w:pPr>
    </w:p>
    <w:p w14:paraId="01EA79CE" w14:textId="77777777" w:rsidR="001C1744" w:rsidRPr="001C1744" w:rsidRDefault="001C1744" w:rsidP="00E84536">
      <w:pPr>
        <w:ind w:left="270"/>
        <w:jc w:val="both"/>
      </w:pPr>
      <w:r w:rsidRPr="001C1744">
        <w:t>Nepal employs both usage and speed-based tiered pricing to differentiate fixed and mobile service tariffs. Voice services follow a usage-based model, while data services combine both usage and speed considerations. This helps ensure a balanced pricing structure across service categories.</w:t>
      </w:r>
    </w:p>
    <w:p w14:paraId="1B4F7D0D" w14:textId="0903294F" w:rsidR="001C1744" w:rsidRPr="001C1744" w:rsidRDefault="001C1744" w:rsidP="00E84536">
      <w:pPr>
        <w:ind w:left="270"/>
        <w:jc w:val="both"/>
      </w:pPr>
    </w:p>
    <w:p w14:paraId="7F2D46AA" w14:textId="0B6A4DAD" w:rsidR="001C1744" w:rsidRDefault="001C1744" w:rsidP="00E84536">
      <w:pPr>
        <w:ind w:left="270"/>
        <w:jc w:val="both"/>
      </w:pPr>
      <w:r w:rsidRPr="001C1744">
        <w:rPr>
          <w:b/>
          <w:bCs/>
        </w:rPr>
        <w:t>Pakistan</w:t>
      </w:r>
      <w:r w:rsidR="000F37ED">
        <w:rPr>
          <w:b/>
          <w:bCs/>
        </w:rPr>
        <w:t xml:space="preserve">: </w:t>
      </w:r>
      <w:r w:rsidRPr="001C1744">
        <w:t>Pakistan has not reported significant regulatory changes due to the transition to IP-based networks. The impact on operational costs, service portfolios, or pricing structures appears to be minimal at this stage, making it an exception among regional peers.</w:t>
      </w:r>
    </w:p>
    <w:p w14:paraId="79FB2EC3" w14:textId="77777777" w:rsidR="00236860" w:rsidRPr="001C1744" w:rsidRDefault="00236860" w:rsidP="00E84536">
      <w:pPr>
        <w:ind w:left="270"/>
        <w:jc w:val="both"/>
      </w:pPr>
    </w:p>
    <w:p w14:paraId="06FCECAF" w14:textId="77777777" w:rsidR="001C1744" w:rsidRDefault="001C1744" w:rsidP="00E84536">
      <w:pPr>
        <w:ind w:left="270"/>
        <w:jc w:val="both"/>
      </w:pPr>
      <w:r w:rsidRPr="001C1744">
        <w:t>The country has seen a general shift toward bundled plans offering voice and data services at flat rates. However, traditional voice call tariffs have remained relatively stable. Operators focus on integrating voice with data services to align with evolving consumer habits.</w:t>
      </w:r>
    </w:p>
    <w:p w14:paraId="479DC405" w14:textId="77777777" w:rsidR="00236860" w:rsidRPr="001C1744" w:rsidRDefault="00236860" w:rsidP="00E84536">
      <w:pPr>
        <w:ind w:left="270"/>
        <w:jc w:val="both"/>
      </w:pPr>
    </w:p>
    <w:p w14:paraId="3010B20B" w14:textId="77777777" w:rsidR="001C1744" w:rsidRDefault="001C1744" w:rsidP="00E84536">
      <w:pPr>
        <w:ind w:left="270"/>
        <w:jc w:val="both"/>
      </w:pPr>
      <w:r w:rsidRPr="001C1744">
        <w:t xml:space="preserve">Mobile data pricing in Pakistan has become more competitive as consumer demand increases. Operators frequently introduce data bundles with lower rates, encouraging higher adoption of </w:t>
      </w:r>
      <w:r w:rsidRPr="001C1744">
        <w:lastRenderedPageBreak/>
        <w:t>digital services. Regulatory focus remains on preventing anti-competitive practices rather than directly shaping pricing models.</w:t>
      </w:r>
    </w:p>
    <w:p w14:paraId="637D1D7D" w14:textId="77777777" w:rsidR="00F30AD1" w:rsidRPr="001C1744" w:rsidRDefault="00F30AD1" w:rsidP="00E84536">
      <w:pPr>
        <w:ind w:left="270"/>
        <w:jc w:val="both"/>
      </w:pPr>
    </w:p>
    <w:p w14:paraId="0B8B19E1" w14:textId="77777777" w:rsidR="001C1744" w:rsidRPr="001C1744" w:rsidRDefault="001C1744" w:rsidP="00E84536">
      <w:pPr>
        <w:ind w:left="270"/>
        <w:jc w:val="both"/>
      </w:pPr>
      <w:r w:rsidRPr="001C1744">
        <w:t>OTT platforms have significantly impacted Pakistan’s telecom revenue model, leading to a reduction in traditional service usage. Telecom providers have responded by adjusting tariffs and bundling services, although regulatory discussions about OTTs remain limited.</w:t>
      </w:r>
    </w:p>
    <w:p w14:paraId="726C83F5" w14:textId="6DE88ED4" w:rsidR="001C1744" w:rsidRPr="001C1744" w:rsidRDefault="001C1744" w:rsidP="00E84536">
      <w:pPr>
        <w:ind w:left="270"/>
        <w:jc w:val="both"/>
      </w:pPr>
      <w:r w:rsidRPr="001C1744">
        <w:t xml:space="preserve">Tariff differentiation in Pakistan is managed primarily through bundled packages, with minimal separation between fixed and mobile pricing structures. </w:t>
      </w:r>
      <w:r w:rsidR="00107529">
        <w:t xml:space="preserve">PTA </w:t>
      </w:r>
      <w:r w:rsidRPr="001C1744">
        <w:t>ensures that dominant market players do not engage in anti-competitive pricing that could distort the market.</w:t>
      </w:r>
    </w:p>
    <w:p w14:paraId="24515F0F" w14:textId="77777777" w:rsidR="001C1744" w:rsidRDefault="001C1744" w:rsidP="00E84536">
      <w:pPr>
        <w:ind w:left="270"/>
        <w:jc w:val="both"/>
        <w:rPr>
          <w:rFonts w:cs="Vrinda"/>
          <w:szCs w:val="30"/>
          <w:lang w:bidi="bn-IN"/>
        </w:rPr>
      </w:pPr>
    </w:p>
    <w:p w14:paraId="56F3922E" w14:textId="77777777" w:rsidR="00F2506A" w:rsidRDefault="002B2B4E" w:rsidP="00E84536">
      <w:pPr>
        <w:ind w:left="270"/>
        <w:jc w:val="both"/>
        <w:rPr>
          <w:rFonts w:cs="Vrinda"/>
          <w:szCs w:val="30"/>
          <w:lang w:bidi="bn-IN"/>
        </w:rPr>
      </w:pPr>
      <w:r w:rsidRPr="002B2B4E">
        <w:rPr>
          <w:rFonts w:cs="Vrinda"/>
          <w:b/>
          <w:bCs/>
          <w:szCs w:val="30"/>
          <w:lang w:bidi="bn-IN"/>
        </w:rPr>
        <w:t>Sri Lanka:</w:t>
      </w:r>
      <w:r>
        <w:rPr>
          <w:rFonts w:cs="Vrinda"/>
          <w:szCs w:val="30"/>
          <w:lang w:bidi="bn-IN"/>
        </w:rPr>
        <w:t xml:space="preserve"> </w:t>
      </w:r>
      <w:r w:rsidR="00F2506A" w:rsidRPr="00F2506A">
        <w:rPr>
          <w:rFonts w:cs="Vrinda"/>
          <w:szCs w:val="30"/>
          <w:lang w:bidi="bn-IN"/>
        </w:rPr>
        <w:t>In Sri Lanka, the shift toward IP based networks has had an impact primarily through reduced operational costs. IP networks require less legacy circuit switch infrastructure, and maintenance/operational expenses for some traditional systems have declined as operators migrate to more efficient packet switched technologies. Thus, “Reduced operational costs” is a clear effect. There is also evidence that service offerings have expanded (</w:t>
      </w:r>
      <w:proofErr w:type="gramStart"/>
      <w:r w:rsidR="00F2506A" w:rsidRPr="00F2506A">
        <w:rPr>
          <w:rFonts w:cs="Vrinda"/>
          <w:szCs w:val="30"/>
          <w:lang w:bidi="bn-IN"/>
        </w:rPr>
        <w:t>e.g.</w:t>
      </w:r>
      <w:proofErr w:type="gramEnd"/>
      <w:r w:rsidR="00F2506A" w:rsidRPr="00F2506A">
        <w:rPr>
          <w:rFonts w:cs="Vrinda"/>
          <w:szCs w:val="30"/>
          <w:lang w:bidi="bn-IN"/>
        </w:rPr>
        <w:t xml:space="preserve"> broadband, faster mobile data, better quality voice services) and pricing models have gradually evolved (flat rate, bundles, data centric plans). While the transition is not yet complete or uniform, these combined effects suggest that all proposed options of this specific question is relevant in Sri Lanka’s case, though with varying degrees of realization across different service types.</w:t>
      </w:r>
    </w:p>
    <w:p w14:paraId="268A8E63" w14:textId="04FD2351" w:rsidR="00C72FA7" w:rsidRPr="008B446C" w:rsidRDefault="00C72FA7" w:rsidP="00E84536">
      <w:pPr>
        <w:ind w:left="270"/>
        <w:jc w:val="both"/>
        <w:rPr>
          <w:rFonts w:cs="Vrinda"/>
          <w:szCs w:val="30"/>
          <w:lang w:bidi="bn-IN"/>
        </w:rPr>
      </w:pPr>
      <w:r w:rsidRPr="00C72FA7">
        <w:rPr>
          <w:rFonts w:cs="Vrinda"/>
          <w:szCs w:val="30"/>
          <w:lang w:bidi="bn-IN"/>
        </w:rPr>
        <w:br/>
      </w:r>
      <w:r w:rsidRPr="008B446C">
        <w:rPr>
          <w:rFonts w:cs="Vrinda"/>
          <w:szCs w:val="30"/>
          <w:lang w:bidi="bn-IN"/>
        </w:rPr>
        <w:t>The migration toward IP</w:t>
      </w:r>
      <w:r w:rsidRPr="008B446C">
        <w:rPr>
          <w:rFonts w:cs="Vrinda"/>
          <w:szCs w:val="30"/>
          <w:lang w:bidi="bn-IN"/>
        </w:rPr>
        <w:noBreakHyphen/>
        <w:t>based networks in Sri Lanka has led to noticeable shifts in how voice services are priced, though traditional voice tariffs have not universally collapsed. There is a trend toward bundling voice with data plans at flat or periodic rates, reflecting a move away from pure per</w:t>
      </w:r>
      <w:r w:rsidRPr="008B446C">
        <w:rPr>
          <w:rFonts w:cs="Vrinda"/>
          <w:szCs w:val="30"/>
          <w:lang w:bidi="bn-IN"/>
        </w:rPr>
        <w:noBreakHyphen/>
        <w:t>minute or per</w:t>
      </w:r>
      <w:r w:rsidRPr="008B446C">
        <w:rPr>
          <w:rFonts w:cs="Vrinda"/>
          <w:szCs w:val="30"/>
          <w:lang w:bidi="bn-IN"/>
        </w:rPr>
        <w:noBreakHyphen/>
        <w:t xml:space="preserve">usage charging. Additionally, competitive pressures and the availability of cheaper alternatives via data/VoIP have encouraged operators to keep voice tariffs relatively stable or modestly reduced rather than dramatic drops. </w:t>
      </w:r>
      <w:del w:id="5" w:author="Moinul Haque" w:date="2025-10-16T01:20:00Z">
        <w:r w:rsidRPr="00261552" w:rsidDel="00261552">
          <w:rPr>
            <w:rFonts w:cs="Vrinda"/>
            <w:szCs w:val="30"/>
            <w:lang w:bidi="bn-IN"/>
            <w:rPrChange w:id="6" w:author="Moinul Haque" w:date="2025-10-16T01:20:00Z">
              <w:rPr>
                <w:rFonts w:cs="Vrinda"/>
                <w:szCs w:val="30"/>
                <w:highlight w:val="yellow"/>
                <w:lang w:bidi="bn-IN"/>
              </w:rPr>
            </w:rPrChange>
          </w:rPr>
          <w:delText>Therefore, option (b</w:delText>
        </w:r>
        <w:r w:rsidRPr="00261552" w:rsidDel="00261552">
          <w:rPr>
            <w:rFonts w:cs="Vrinda"/>
            <w:szCs w:val="30"/>
            <w:lang w:bidi="bn-IN"/>
          </w:rPr>
          <w:delText>)</w:delText>
        </w:r>
        <w:r w:rsidRPr="008B446C" w:rsidDel="00261552">
          <w:rPr>
            <w:rFonts w:cs="Vrinda"/>
            <w:szCs w:val="30"/>
            <w:lang w:bidi="bn-IN"/>
          </w:rPr>
          <w:delText xml:space="preserve"> </w:delText>
        </w:r>
      </w:del>
      <w:r w:rsidRPr="008B446C">
        <w:rPr>
          <w:rFonts w:cs="Vrinda"/>
          <w:szCs w:val="30"/>
          <w:lang w:bidi="bn-IN"/>
        </w:rPr>
        <w:t xml:space="preserve">“Shift towards bundled voice and data plans at flat rates” </w:t>
      </w:r>
      <w:r w:rsidR="00C8450B">
        <w:rPr>
          <w:rFonts w:cs="Vrinda"/>
          <w:szCs w:val="30"/>
          <w:lang w:bidi="bn-IN"/>
        </w:rPr>
        <w:t>also</w:t>
      </w:r>
      <w:r w:rsidRPr="008B446C">
        <w:rPr>
          <w:rFonts w:cs="Vrinda"/>
          <w:szCs w:val="30"/>
          <w:lang w:bidi="bn-IN"/>
        </w:rPr>
        <w:t xml:space="preserve"> accurately captures the current trajectory. Some legacy voice tariffs remain, particularly for fixed voice in areas less served by newer network technologies. </w:t>
      </w:r>
    </w:p>
    <w:p w14:paraId="0E1355B0" w14:textId="07C73B95" w:rsidR="004A0842" w:rsidRPr="00C72FA7" w:rsidRDefault="00C72FA7" w:rsidP="00E84536">
      <w:pPr>
        <w:ind w:left="270"/>
        <w:jc w:val="both"/>
        <w:rPr>
          <w:rFonts w:cs="Vrinda"/>
          <w:szCs w:val="30"/>
          <w:lang w:bidi="bn-IN"/>
        </w:rPr>
      </w:pPr>
      <w:r w:rsidRPr="00C72FA7">
        <w:rPr>
          <w:rFonts w:cs="Vrinda"/>
          <w:szCs w:val="30"/>
          <w:lang w:bidi="bn-IN"/>
        </w:rPr>
        <w:br/>
        <w:t>Data pricing in Sri Lanka has become more competitive and more flexible in response to increasing demand and the move to IP</w:t>
      </w:r>
      <w:r w:rsidRPr="00C72FA7">
        <w:rPr>
          <w:rFonts w:cs="Vrinda"/>
          <w:szCs w:val="30"/>
          <w:lang w:bidi="bn-IN"/>
        </w:rPr>
        <w:noBreakHyphen/>
        <w:t>networked services. There is wider availability of high</w:t>
      </w:r>
      <w:r w:rsidRPr="00C72FA7">
        <w:rPr>
          <w:rFonts w:cs="Vrinda"/>
          <w:szCs w:val="30"/>
          <w:lang w:bidi="bn-IN"/>
        </w:rPr>
        <w:noBreakHyphen/>
        <w:t>volume data plans, more bundled data + voice or fixed</w:t>
      </w:r>
      <w:r w:rsidRPr="00C72FA7">
        <w:rPr>
          <w:rFonts w:cs="Vrinda"/>
          <w:szCs w:val="30"/>
          <w:lang w:bidi="bn-IN"/>
        </w:rPr>
        <w:noBreakHyphen/>
        <w:t xml:space="preserve">broadband + mobile combinations, and better offerings in terms of speed and speed/usage tiers. Regulatory oversight (through TRCSL) and competition among mobile and fixed operators have pushed prices downward, especially for mobile broadband. The regulatory framework, policy commitments, and broadband penetration metrics show that Sri Lanka is seeking to make data more affordable and accessible, especially in rural and underserved areas. </w:t>
      </w:r>
    </w:p>
    <w:p w14:paraId="1D05BF42" w14:textId="062CC1CA" w:rsidR="00373EFA" w:rsidRPr="00373EFA" w:rsidRDefault="00C72FA7" w:rsidP="00373EFA">
      <w:pPr>
        <w:ind w:left="270"/>
        <w:jc w:val="both"/>
        <w:rPr>
          <w:rFonts w:cs="Vrinda"/>
          <w:szCs w:val="30"/>
          <w:lang w:bidi="bn-IN"/>
        </w:rPr>
      </w:pPr>
      <w:r w:rsidRPr="00C72FA7">
        <w:rPr>
          <w:rFonts w:cs="Vrinda"/>
          <w:szCs w:val="30"/>
          <w:lang w:bidi="bn-IN"/>
        </w:rPr>
        <w:br/>
      </w:r>
      <w:r w:rsidR="00373EFA" w:rsidRPr="00373EFA">
        <w:rPr>
          <w:rFonts w:cs="Vrinda"/>
          <w:szCs w:val="30"/>
          <w:lang w:bidi="bn-IN"/>
        </w:rPr>
        <w:t>Sri Lanka indicates that OTT services have had a limited impact and are seen as complementing telecom offerings. This</w:t>
      </w:r>
      <w:r w:rsidR="00373EFA">
        <w:rPr>
          <w:rFonts w:cs="Vrinda"/>
          <w:szCs w:val="30"/>
          <w:lang w:bidi="bn-IN"/>
        </w:rPr>
        <w:t xml:space="preserve"> could</w:t>
      </w:r>
      <w:r w:rsidR="00373EFA" w:rsidRPr="00373EFA">
        <w:rPr>
          <w:rFonts w:cs="Vrinda"/>
          <w:szCs w:val="30"/>
          <w:lang w:bidi="bn-IN"/>
        </w:rPr>
        <w:t xml:space="preserve"> impl</w:t>
      </w:r>
      <w:r w:rsidR="00373EFA">
        <w:rPr>
          <w:rFonts w:cs="Vrinda"/>
          <w:szCs w:val="30"/>
          <w:lang w:bidi="bn-IN"/>
        </w:rPr>
        <w:t>y that</w:t>
      </w:r>
      <w:r w:rsidR="00373EFA" w:rsidRPr="00373EFA">
        <w:rPr>
          <w:rFonts w:cs="Vrinda"/>
          <w:szCs w:val="30"/>
          <w:lang w:bidi="bn-IN"/>
        </w:rPr>
        <w:t xml:space="preserve"> OTT is considered a demand driver rather than a disruptive substitute, though the submission does not provide supporting metrics or tariff implications.</w:t>
      </w:r>
    </w:p>
    <w:p w14:paraId="00870C11" w14:textId="7E131E79" w:rsidR="00373EFA" w:rsidRPr="00373EFA" w:rsidRDefault="00373EFA" w:rsidP="00373EFA">
      <w:pPr>
        <w:ind w:left="270"/>
        <w:jc w:val="both"/>
        <w:rPr>
          <w:rFonts w:cs="Vrinda"/>
          <w:szCs w:val="30"/>
          <w:lang w:bidi="bn-IN"/>
        </w:rPr>
      </w:pPr>
      <w:r w:rsidRPr="00373EFA">
        <w:rPr>
          <w:rFonts w:cs="Vrinda"/>
          <w:szCs w:val="30"/>
          <w:lang w:bidi="bn-IN"/>
        </w:rPr>
        <w:br/>
        <w:t xml:space="preserve">Sri Lanka notes there is no considerable differentiation between fixed and mobile tariffs. </w:t>
      </w:r>
    </w:p>
    <w:p w14:paraId="38306C1A" w14:textId="57E69E6C" w:rsidR="00C72FA7" w:rsidRPr="008B446C" w:rsidRDefault="00C72FA7" w:rsidP="00373EFA">
      <w:pPr>
        <w:ind w:left="270"/>
        <w:jc w:val="both"/>
        <w:rPr>
          <w:rFonts w:cs="Vrinda"/>
          <w:szCs w:val="30"/>
          <w:lang w:bidi="bn-IN"/>
        </w:rPr>
      </w:pPr>
    </w:p>
    <w:p w14:paraId="7D4B4241" w14:textId="77777777" w:rsidR="00C34775" w:rsidRDefault="00C34775" w:rsidP="00E84536">
      <w:pPr>
        <w:ind w:left="270"/>
        <w:jc w:val="both"/>
        <w:rPr>
          <w:rFonts w:cs="Vrinda"/>
          <w:szCs w:val="30"/>
          <w:lang w:bidi="bn-IN"/>
        </w:rPr>
      </w:pPr>
    </w:p>
    <w:p w14:paraId="1119A109" w14:textId="77777777" w:rsidR="006B6BF9" w:rsidRPr="00C72FA7" w:rsidRDefault="006B6BF9" w:rsidP="00E84536">
      <w:pPr>
        <w:ind w:left="270"/>
        <w:jc w:val="both"/>
        <w:rPr>
          <w:rFonts w:cs="Vrinda"/>
          <w:szCs w:val="30"/>
          <w:lang w:bidi="bn-IN"/>
        </w:rPr>
      </w:pPr>
    </w:p>
    <w:p w14:paraId="7B4BB8E3" w14:textId="21D69ACE" w:rsidR="00FE00CE" w:rsidRDefault="006E167D" w:rsidP="00E84536">
      <w:pPr>
        <w:jc w:val="both"/>
        <w:rPr>
          <w:rFonts w:eastAsia="Times New Roman"/>
          <w:b/>
          <w:bCs/>
          <w:color w:val="1F1F1F"/>
          <w:bdr w:val="none" w:sz="0" w:space="0" w:color="auto" w:frame="1"/>
          <w:lang w:bidi="bn-IN"/>
        </w:rPr>
      </w:pPr>
      <w:r>
        <w:rPr>
          <w:rFonts w:eastAsia="Times New Roman"/>
          <w:b/>
          <w:bCs/>
          <w:color w:val="1F1F1F"/>
          <w:bdr w:val="none" w:sz="0" w:space="0" w:color="auto" w:frame="1"/>
          <w:lang w:bidi="bn-IN"/>
        </w:rPr>
        <w:t xml:space="preserve">5.6 </w:t>
      </w:r>
      <w:r w:rsidR="00FE00CE" w:rsidRPr="00303CF9">
        <w:rPr>
          <w:rFonts w:eastAsia="Times New Roman"/>
          <w:b/>
          <w:bCs/>
          <w:color w:val="1F1F1F"/>
          <w:bdr w:val="none" w:sz="0" w:space="0" w:color="auto" w:frame="1"/>
          <w:lang w:bidi="bn-IN"/>
        </w:rPr>
        <w:t>Spectrum Management and Pricing</w:t>
      </w:r>
    </w:p>
    <w:p w14:paraId="2DDCF5E0" w14:textId="77777777" w:rsidR="00E03745" w:rsidRDefault="00E03745" w:rsidP="00E84536">
      <w:pPr>
        <w:jc w:val="both"/>
        <w:rPr>
          <w:rFonts w:eastAsia="Times New Roman"/>
          <w:color w:val="1F1F1F"/>
          <w:bdr w:val="none" w:sz="0" w:space="0" w:color="auto" w:frame="1"/>
          <w:lang w:bidi="bn-IN"/>
        </w:rPr>
      </w:pPr>
    </w:p>
    <w:p w14:paraId="06507A6E" w14:textId="284C51F5" w:rsidR="00E03745" w:rsidRDefault="00B240A9" w:rsidP="00E84536">
      <w:pPr>
        <w:jc w:val="both"/>
        <w:rPr>
          <w:rFonts w:eastAsia="Times New Roman"/>
          <w:color w:val="1F1F1F"/>
          <w:bdr w:val="none" w:sz="0" w:space="0" w:color="auto" w:frame="1"/>
          <w:lang w:bidi="bn-IN"/>
        </w:rPr>
      </w:pPr>
      <w:r w:rsidRPr="000C1ACE">
        <w:rPr>
          <w:rFonts w:eastAsia="Times New Roman"/>
          <w:noProof/>
          <w:color w:val="1F1F1F"/>
          <w:bdr w:val="none" w:sz="0" w:space="0" w:color="auto" w:frame="1"/>
          <w:lang w:bidi="bn-IN"/>
        </w:rPr>
        <w:lastRenderedPageBreak/>
        <mc:AlternateContent>
          <mc:Choice Requires="wps">
            <w:drawing>
              <wp:anchor distT="45720" distB="45720" distL="114300" distR="114300" simplePos="0" relativeHeight="251669504" behindDoc="0" locked="0" layoutInCell="1" allowOverlap="1" wp14:anchorId="748BC768" wp14:editId="75D6E6AD">
                <wp:simplePos x="0" y="0"/>
                <wp:positionH relativeFrom="column">
                  <wp:posOffset>-31750</wp:posOffset>
                </wp:positionH>
                <wp:positionV relativeFrom="paragraph">
                  <wp:posOffset>1229995</wp:posOffset>
                </wp:positionV>
                <wp:extent cx="6146800" cy="1404620"/>
                <wp:effectExtent l="0" t="0" r="25400" b="21590"/>
                <wp:wrapSquare wrapText="bothSides"/>
                <wp:docPr id="593405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1404620"/>
                        </a:xfrm>
                        <a:prstGeom prst="rect">
                          <a:avLst/>
                        </a:prstGeom>
                        <a:solidFill>
                          <a:srgbClr val="FFFFFF"/>
                        </a:solidFill>
                        <a:ln w="9525">
                          <a:solidFill>
                            <a:srgbClr val="000000"/>
                          </a:solidFill>
                          <a:miter lim="800000"/>
                          <a:headEnd/>
                          <a:tailEnd/>
                        </a:ln>
                      </wps:spPr>
                      <wps:txbx>
                        <w:txbxContent>
                          <w:p w14:paraId="126BECC5" w14:textId="13064706" w:rsidR="000C1ACE" w:rsidRDefault="000C1ACE">
                            <w:r w:rsidRPr="00303CF9">
                              <w:rPr>
                                <w:rStyle w:val="Strong"/>
                                <w:rFonts w:eastAsia="Times New Roman"/>
                                <w:lang w:bidi="bn-IN"/>
                              </w:rPr>
                              <w:t>13. How do spectrum license fees or auction outcomes impact  the overall cost structure considered for tariff  regulating/approving/setting?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8BC768" id="_x0000_s1032" type="#_x0000_t202" style="position:absolute;left:0;text-align:left;margin-left:-2.5pt;margin-top:96.85pt;width:484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">
                <v:textbox style="mso-fit-shape-to-text:t">
                  <w:txbxContent>
                    <w:p w14:paraId="126BECC5" w14:textId="13064706" w:rsidR="000C1ACE" w:rsidRDefault="000C1ACE">
                      <w:r w:rsidRPr="00303CF9">
                        <w:rPr>
                          <w:rStyle w:val="Strong"/>
                          <w:rFonts w:eastAsia="Times New Roman"/>
                          <w:lang w:bidi="bn-IN"/>
                        </w:rPr>
                        <w:t>13. How do spectrum license fees or auction outcomes impact  the overall cost structure considered for tariff  regulating/approving/setting?</w:t>
                      </w:r>
                    </w:p>
                  </w:txbxContent>
                </v:textbox>
                <w10:wrap type="square"/>
              </v:shape>
            </w:pict>
          </mc:Fallback>
        </mc:AlternateContent>
      </w:r>
      <w:r w:rsidR="00E03745" w:rsidRPr="00E03745">
        <w:rPr>
          <w:rFonts w:eastAsia="Times New Roman"/>
          <w:color w:val="1F1F1F"/>
          <w:bdr w:val="none" w:sz="0" w:space="0" w:color="auto" w:frame="1"/>
          <w:lang w:bidi="bn-IN"/>
        </w:rPr>
        <w:t>This section explains how spectrum fees impact telecom operators in South Asian countries. It should be noted that the question</w:t>
      </w:r>
      <w:r w:rsidR="00E03745">
        <w:rPr>
          <w:rFonts w:eastAsia="Times New Roman"/>
          <w:color w:val="1F1F1F"/>
          <w:bdr w:val="none" w:sz="0" w:space="0" w:color="auto" w:frame="1"/>
          <w:lang w:bidi="bn-IN"/>
        </w:rPr>
        <w:t xml:space="preserve"> </w:t>
      </w:r>
      <w:proofErr w:type="gramStart"/>
      <w:r w:rsidR="00E03745">
        <w:rPr>
          <w:rFonts w:eastAsia="Times New Roman"/>
          <w:color w:val="1F1F1F"/>
          <w:bdr w:val="none" w:sz="0" w:space="0" w:color="auto" w:frame="1"/>
          <w:lang w:bidi="bn-IN"/>
        </w:rPr>
        <w:t>i.e.</w:t>
      </w:r>
      <w:proofErr w:type="gramEnd"/>
      <w:r w:rsidR="00E03745">
        <w:rPr>
          <w:rFonts w:eastAsia="Times New Roman"/>
          <w:color w:val="1F1F1F"/>
          <w:bdr w:val="none" w:sz="0" w:space="0" w:color="auto" w:frame="1"/>
          <w:lang w:bidi="bn-IN"/>
        </w:rPr>
        <w:t xml:space="preserve"> Question </w:t>
      </w:r>
      <w:r w:rsidR="00D8196A">
        <w:rPr>
          <w:rFonts w:eastAsia="Times New Roman"/>
          <w:color w:val="1F1F1F"/>
          <w:bdr w:val="none" w:sz="0" w:space="0" w:color="auto" w:frame="1"/>
          <w:lang w:bidi="bn-IN"/>
        </w:rPr>
        <w:t>13 of the questionnaire</w:t>
      </w:r>
      <w:r w:rsidR="00E03745" w:rsidRPr="00E03745">
        <w:rPr>
          <w:rFonts w:eastAsia="Times New Roman"/>
          <w:color w:val="1F1F1F"/>
          <w:bdr w:val="none" w:sz="0" w:space="0" w:color="auto" w:frame="1"/>
          <w:lang w:bidi="bn-IN"/>
        </w:rPr>
        <w:t xml:space="preserve"> on the basis of which these answers have been taken is not sufficient, but overall, the text shows that spectrum costs form a significant part of operational expenses, influencing tariffs and investment decisions, though the degree of impact varies by country depending on whether fees are charged separately, included in licenses, or regulated through auctions or administrative allocations.</w:t>
      </w:r>
    </w:p>
    <w:p w14:paraId="7FA0ED23" w14:textId="77777777" w:rsidR="00B240A9" w:rsidRDefault="00B240A9" w:rsidP="00E84536">
      <w:pPr>
        <w:jc w:val="both"/>
        <w:rPr>
          <w:b/>
          <w:bCs/>
        </w:rPr>
      </w:pPr>
    </w:p>
    <w:p w14:paraId="0C363DAA" w14:textId="72DF67E0" w:rsidR="001F294F" w:rsidRPr="001F294F" w:rsidRDefault="001F294F" w:rsidP="00E84536">
      <w:pPr>
        <w:jc w:val="both"/>
      </w:pPr>
      <w:r w:rsidRPr="001F294F">
        <w:rPr>
          <w:b/>
          <w:bCs/>
        </w:rPr>
        <w:t>Afghanistan</w:t>
      </w:r>
      <w:r w:rsidR="00A41226">
        <w:rPr>
          <w:b/>
          <w:bCs/>
        </w:rPr>
        <w:t xml:space="preserve">: </w:t>
      </w:r>
      <w:r w:rsidRPr="001F294F">
        <w:t>Spectrum license fees in Afghanistan influence the operational costs of telecom services. A 2% spectrum fee is part of the cost structure, contributing to the total expenditure of telecom operators. These added costs may lead to increased service tariffs if they are not compensated by growth in usage or efficiency.</w:t>
      </w:r>
    </w:p>
    <w:p w14:paraId="0D859D0B" w14:textId="635C1E8A" w:rsidR="001F294F" w:rsidRPr="001F294F" w:rsidRDefault="001F294F" w:rsidP="00E84536">
      <w:pPr>
        <w:jc w:val="both"/>
      </w:pPr>
    </w:p>
    <w:p w14:paraId="7902EF1B" w14:textId="7D5E024D" w:rsidR="001F294F" w:rsidRPr="001F294F" w:rsidRDefault="001F294F" w:rsidP="00E84536">
      <w:pPr>
        <w:jc w:val="both"/>
      </w:pPr>
      <w:r w:rsidRPr="001F294F">
        <w:rPr>
          <w:b/>
          <w:bCs/>
        </w:rPr>
        <w:t>Bangladesh</w:t>
      </w:r>
      <w:r w:rsidR="003F7DBD">
        <w:rPr>
          <w:b/>
          <w:bCs/>
        </w:rPr>
        <w:t xml:space="preserve">: </w:t>
      </w:r>
      <w:r w:rsidRPr="001F294F">
        <w:t xml:space="preserve">In Bangladesh, mobile operators obtain spectrum through auctions or administrative allocation by paying both a one-time acquisition fee and an annual fee, typically on a quarterly basis. These costs make up 7.5% to 10% of total operational expenditure. High spectrum prices raise service costs, but operators may choose to maintain tariffs if user volumes increase. </w:t>
      </w:r>
    </w:p>
    <w:p w14:paraId="649F09DE" w14:textId="77777777" w:rsidR="008F4F64" w:rsidRDefault="008F4F64" w:rsidP="00E84536">
      <w:pPr>
        <w:jc w:val="both"/>
        <w:rPr>
          <w:b/>
          <w:bCs/>
        </w:rPr>
      </w:pPr>
    </w:p>
    <w:p w14:paraId="345A16CD" w14:textId="6D07F06A" w:rsidR="001F294F" w:rsidRPr="001F294F" w:rsidRDefault="001F294F" w:rsidP="00E84536">
      <w:pPr>
        <w:jc w:val="both"/>
      </w:pPr>
      <w:r w:rsidRPr="001F294F">
        <w:rPr>
          <w:b/>
          <w:bCs/>
        </w:rPr>
        <w:t>Bhutan</w:t>
      </w:r>
      <w:r w:rsidR="003F7DBD">
        <w:rPr>
          <w:b/>
          <w:bCs/>
        </w:rPr>
        <w:t xml:space="preserve">: </w:t>
      </w:r>
      <w:r w:rsidRPr="001F294F">
        <w:t>Bhutan allocates spectrum administratively, meaning the service pricing typically remains as proposed by the telecom operators. However, BICMA monitors pricing and intervenes if public complaints arise regarding affordability.</w:t>
      </w:r>
    </w:p>
    <w:p w14:paraId="6B7E1115" w14:textId="20A0BFC1" w:rsidR="001F294F" w:rsidRPr="001F294F" w:rsidRDefault="001F294F" w:rsidP="00E84536">
      <w:pPr>
        <w:jc w:val="both"/>
      </w:pPr>
    </w:p>
    <w:p w14:paraId="7ABAA206" w14:textId="0DA3700B" w:rsidR="001F294F" w:rsidRPr="001F294F" w:rsidRDefault="001F294F" w:rsidP="00E84536">
      <w:pPr>
        <w:jc w:val="both"/>
      </w:pPr>
      <w:r w:rsidRPr="001F294F">
        <w:rPr>
          <w:b/>
          <w:bCs/>
        </w:rPr>
        <w:t>India</w:t>
      </w:r>
      <w:r w:rsidR="00763E1A">
        <w:rPr>
          <w:b/>
          <w:bCs/>
        </w:rPr>
        <w:t xml:space="preserve">: </w:t>
      </w:r>
      <w:r w:rsidRPr="001F294F">
        <w:t>India uses a dual approach to spectrum allocation, allowing both auctions and administrative assignments. TRAI plays a key role in recommending reserve prices and frequency allocation. Operators can pay for spectrum in instalments and are permitted to share or trade spectrum to encourage efficiency and reduce duplication of resources.</w:t>
      </w:r>
    </w:p>
    <w:p w14:paraId="1BB0B4CA" w14:textId="520DFED5" w:rsidR="001F294F" w:rsidRPr="001F294F" w:rsidRDefault="001F294F" w:rsidP="00E84536">
      <w:pPr>
        <w:jc w:val="both"/>
      </w:pPr>
    </w:p>
    <w:p w14:paraId="5985FDBB" w14:textId="121AE334" w:rsidR="001F294F" w:rsidRPr="001F294F" w:rsidRDefault="001F294F" w:rsidP="00E84536">
      <w:pPr>
        <w:jc w:val="both"/>
      </w:pPr>
      <w:r w:rsidRPr="001F294F">
        <w:rPr>
          <w:b/>
          <w:bCs/>
        </w:rPr>
        <w:t>Iran</w:t>
      </w:r>
      <w:r w:rsidR="00763E1A">
        <w:rPr>
          <w:b/>
          <w:bCs/>
        </w:rPr>
        <w:t xml:space="preserve">: </w:t>
      </w:r>
      <w:r w:rsidRPr="001F294F">
        <w:t>Spectrum license fees in Iran are not directly linked to service pricing, but they are considered within the broader context of investment risk, competitiveness, and market dynamics. Tariffs are typically determined independently of spectrum costs.</w:t>
      </w:r>
    </w:p>
    <w:p w14:paraId="30456415" w14:textId="2C8AFF55" w:rsidR="001F294F" w:rsidRPr="001F294F" w:rsidRDefault="001F294F" w:rsidP="00E84536">
      <w:pPr>
        <w:jc w:val="both"/>
      </w:pPr>
    </w:p>
    <w:p w14:paraId="0AAB1034" w14:textId="43C3BB5E" w:rsidR="001F294F" w:rsidRPr="001F294F" w:rsidRDefault="001F294F" w:rsidP="00E84536">
      <w:pPr>
        <w:jc w:val="both"/>
      </w:pPr>
      <w:r w:rsidRPr="001F294F">
        <w:rPr>
          <w:b/>
          <w:bCs/>
        </w:rPr>
        <w:t>Maldives</w:t>
      </w:r>
      <w:r w:rsidR="00763E1A">
        <w:rPr>
          <w:b/>
          <w:bCs/>
        </w:rPr>
        <w:t xml:space="preserve">: </w:t>
      </w:r>
      <w:r w:rsidRPr="001F294F">
        <w:t>In the Maldives, spectrum is included in the licensing agreement and is not priced separately. This approach is designed to support the government's objective of affordable and universally accessible telecom services.</w:t>
      </w:r>
    </w:p>
    <w:p w14:paraId="79F0BF16" w14:textId="77777777" w:rsidR="001B2100" w:rsidRDefault="001B2100" w:rsidP="00E84536">
      <w:pPr>
        <w:jc w:val="both"/>
        <w:rPr>
          <w:b/>
          <w:bCs/>
        </w:rPr>
      </w:pPr>
    </w:p>
    <w:p w14:paraId="3C993C57" w14:textId="1915F1FA" w:rsidR="001F294F" w:rsidRPr="001F294F" w:rsidRDefault="001F294F" w:rsidP="00E84536">
      <w:pPr>
        <w:jc w:val="both"/>
      </w:pPr>
      <w:r w:rsidRPr="001F294F">
        <w:rPr>
          <w:b/>
          <w:bCs/>
        </w:rPr>
        <w:t>Nepal</w:t>
      </w:r>
      <w:r w:rsidR="007403F4">
        <w:rPr>
          <w:b/>
          <w:bCs/>
        </w:rPr>
        <w:t xml:space="preserve">: </w:t>
      </w:r>
      <w:r w:rsidRPr="001F294F">
        <w:t>Spectrum license fees in Nepal significantly affect the financial structure of telecom operators, impacting both capital investments and operational costs. These fees also influence competition in the market and play a role in regulatory decisions that seek to balance service affordability and operator viability.</w:t>
      </w:r>
    </w:p>
    <w:p w14:paraId="0FD2296E" w14:textId="5EE5D490" w:rsidR="001F294F" w:rsidRPr="001F294F" w:rsidRDefault="001F294F" w:rsidP="00E84536">
      <w:pPr>
        <w:jc w:val="both"/>
      </w:pPr>
    </w:p>
    <w:p w14:paraId="76E7481D" w14:textId="731E7C0D" w:rsidR="001F294F" w:rsidRPr="001F294F" w:rsidRDefault="001F294F" w:rsidP="00E84536">
      <w:pPr>
        <w:jc w:val="both"/>
      </w:pPr>
      <w:r w:rsidRPr="001F294F">
        <w:rPr>
          <w:b/>
          <w:bCs/>
        </w:rPr>
        <w:t>Pakistan</w:t>
      </w:r>
      <w:r w:rsidR="007403F4">
        <w:rPr>
          <w:b/>
          <w:bCs/>
        </w:rPr>
        <w:t xml:space="preserve">: </w:t>
      </w:r>
      <w:r w:rsidRPr="001F294F">
        <w:t>While spectrum fees in Pakistan influence the cost structure for telecom operators, they are not directly considered during the tariff approval process. As a result, operators must recover spectrum-related costs without regulatory adjustments to pricing.</w:t>
      </w:r>
    </w:p>
    <w:p w14:paraId="01EA92FE" w14:textId="77777777" w:rsidR="006E07D3" w:rsidRDefault="006E07D3" w:rsidP="00E84536">
      <w:pPr>
        <w:jc w:val="both"/>
        <w:rPr>
          <w:b/>
          <w:bCs/>
        </w:rPr>
      </w:pPr>
    </w:p>
    <w:p w14:paraId="49897207" w14:textId="11A4FF80" w:rsidR="001F294F" w:rsidRDefault="001F294F" w:rsidP="00E84536">
      <w:pPr>
        <w:jc w:val="both"/>
      </w:pPr>
      <w:r w:rsidRPr="001F294F">
        <w:rPr>
          <w:b/>
          <w:bCs/>
        </w:rPr>
        <w:t>Sri Lanka</w:t>
      </w:r>
      <w:r w:rsidR="007403F4">
        <w:rPr>
          <w:b/>
          <w:bCs/>
        </w:rPr>
        <w:t xml:space="preserve">: </w:t>
      </w:r>
      <w:r w:rsidRPr="001F294F">
        <w:t>Spectrum fees in Sri Lanka contribute to government revenue but also raise the cost of capital for telecom operators. These increased costs are often passed on to consumers through higher tariffs, which may also impact future investments and pricing strategies.</w:t>
      </w:r>
    </w:p>
    <w:p w14:paraId="5CCE9237" w14:textId="77777777" w:rsidR="0025704B" w:rsidRDefault="0025704B" w:rsidP="00E84536">
      <w:pPr>
        <w:jc w:val="both"/>
      </w:pPr>
    </w:p>
    <w:p w14:paraId="62653982" w14:textId="1301F320" w:rsidR="0025704B" w:rsidRPr="001F294F" w:rsidRDefault="0025704B" w:rsidP="00E84536">
      <w:pPr>
        <w:jc w:val="both"/>
      </w:pPr>
      <w:r>
        <w:lastRenderedPageBreak/>
        <w:t>The summary of the above observations have been presented below:</w:t>
      </w:r>
    </w:p>
    <w:p w14:paraId="18E5AEA8" w14:textId="77777777" w:rsidR="001F294F" w:rsidRDefault="001F294F" w:rsidP="00E84536">
      <w:pPr>
        <w:jc w:val="both"/>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49"/>
        <w:gridCol w:w="1729"/>
        <w:gridCol w:w="1832"/>
        <w:gridCol w:w="2295"/>
        <w:gridCol w:w="2102"/>
      </w:tblGrid>
      <w:tr w:rsidR="0025704B" w:rsidRPr="0025704B" w14:paraId="3052C9C3" w14:textId="77777777" w:rsidTr="0025704B">
        <w:trPr>
          <w:tblHeader/>
          <w:tblCellSpacing w:w="15" w:type="dxa"/>
        </w:trPr>
        <w:tc>
          <w:tcPr>
            <w:tcW w:w="0" w:type="auto"/>
            <w:vAlign w:val="center"/>
            <w:hideMark/>
          </w:tcPr>
          <w:p w14:paraId="059DD708" w14:textId="77777777" w:rsidR="0025704B" w:rsidRPr="0025704B" w:rsidRDefault="0025704B" w:rsidP="00E84536">
            <w:pPr>
              <w:jc w:val="both"/>
              <w:rPr>
                <w:b/>
                <w:bCs/>
              </w:rPr>
            </w:pPr>
            <w:r w:rsidRPr="0025704B">
              <w:rPr>
                <w:b/>
                <w:bCs/>
              </w:rPr>
              <w:t>Country</w:t>
            </w:r>
          </w:p>
        </w:tc>
        <w:tc>
          <w:tcPr>
            <w:tcW w:w="0" w:type="auto"/>
            <w:vAlign w:val="center"/>
            <w:hideMark/>
          </w:tcPr>
          <w:p w14:paraId="134F0881" w14:textId="77777777" w:rsidR="0025704B" w:rsidRPr="0025704B" w:rsidRDefault="0025704B" w:rsidP="00E84536">
            <w:pPr>
              <w:jc w:val="both"/>
              <w:rPr>
                <w:b/>
                <w:bCs/>
              </w:rPr>
            </w:pPr>
            <w:r w:rsidRPr="0025704B">
              <w:rPr>
                <w:b/>
                <w:bCs/>
              </w:rPr>
              <w:t>Spectrum Allocation Method</w:t>
            </w:r>
          </w:p>
        </w:tc>
        <w:tc>
          <w:tcPr>
            <w:tcW w:w="0" w:type="auto"/>
            <w:vAlign w:val="center"/>
            <w:hideMark/>
          </w:tcPr>
          <w:p w14:paraId="5A05F1FC" w14:textId="77777777" w:rsidR="0025704B" w:rsidRPr="0025704B" w:rsidRDefault="0025704B" w:rsidP="00E84536">
            <w:pPr>
              <w:jc w:val="both"/>
              <w:rPr>
                <w:b/>
                <w:bCs/>
              </w:rPr>
            </w:pPr>
            <w:r w:rsidRPr="0025704B">
              <w:rPr>
                <w:b/>
                <w:bCs/>
              </w:rPr>
              <w:t>Fee Structure</w:t>
            </w:r>
          </w:p>
        </w:tc>
        <w:tc>
          <w:tcPr>
            <w:tcW w:w="0" w:type="auto"/>
            <w:vAlign w:val="center"/>
            <w:hideMark/>
          </w:tcPr>
          <w:p w14:paraId="3121486F" w14:textId="77777777" w:rsidR="0025704B" w:rsidRPr="0025704B" w:rsidRDefault="0025704B" w:rsidP="00E84536">
            <w:pPr>
              <w:jc w:val="both"/>
              <w:rPr>
                <w:b/>
                <w:bCs/>
              </w:rPr>
            </w:pPr>
            <w:r w:rsidRPr="0025704B">
              <w:rPr>
                <w:b/>
                <w:bCs/>
              </w:rPr>
              <w:t>Impact on Tariffs / Pricing</w:t>
            </w:r>
          </w:p>
        </w:tc>
        <w:tc>
          <w:tcPr>
            <w:tcW w:w="0" w:type="auto"/>
            <w:vAlign w:val="center"/>
            <w:hideMark/>
          </w:tcPr>
          <w:p w14:paraId="64E495C6" w14:textId="77777777" w:rsidR="0025704B" w:rsidRPr="0025704B" w:rsidRDefault="0025704B" w:rsidP="00E84536">
            <w:pPr>
              <w:jc w:val="both"/>
              <w:rPr>
                <w:b/>
                <w:bCs/>
              </w:rPr>
            </w:pPr>
            <w:r w:rsidRPr="0025704B">
              <w:rPr>
                <w:b/>
                <w:bCs/>
              </w:rPr>
              <w:t>Regulatory or Market Response</w:t>
            </w:r>
          </w:p>
        </w:tc>
      </w:tr>
      <w:tr w:rsidR="0025704B" w:rsidRPr="0025704B" w14:paraId="3298E99E" w14:textId="77777777" w:rsidTr="0025704B">
        <w:trPr>
          <w:tblCellSpacing w:w="15" w:type="dxa"/>
        </w:trPr>
        <w:tc>
          <w:tcPr>
            <w:tcW w:w="0" w:type="auto"/>
            <w:vAlign w:val="center"/>
            <w:hideMark/>
          </w:tcPr>
          <w:p w14:paraId="731308D7" w14:textId="77777777" w:rsidR="0025704B" w:rsidRPr="0025704B" w:rsidRDefault="0025704B" w:rsidP="00E84536">
            <w:pPr>
              <w:jc w:val="both"/>
            </w:pPr>
            <w:r w:rsidRPr="0025704B">
              <w:rPr>
                <w:b/>
                <w:bCs/>
              </w:rPr>
              <w:t>Afghanistan</w:t>
            </w:r>
          </w:p>
        </w:tc>
        <w:tc>
          <w:tcPr>
            <w:tcW w:w="0" w:type="auto"/>
            <w:vAlign w:val="center"/>
            <w:hideMark/>
          </w:tcPr>
          <w:p w14:paraId="3C47197D" w14:textId="77777777" w:rsidR="0025704B" w:rsidRPr="0025704B" w:rsidRDefault="0025704B" w:rsidP="00E84536">
            <w:pPr>
              <w:jc w:val="both"/>
            </w:pPr>
            <w:r w:rsidRPr="0025704B">
              <w:t>Administrative</w:t>
            </w:r>
          </w:p>
        </w:tc>
        <w:tc>
          <w:tcPr>
            <w:tcW w:w="0" w:type="auto"/>
            <w:vAlign w:val="center"/>
            <w:hideMark/>
          </w:tcPr>
          <w:p w14:paraId="0EA9B425" w14:textId="77777777" w:rsidR="0025704B" w:rsidRPr="0025704B" w:rsidRDefault="0025704B" w:rsidP="00E84536">
            <w:pPr>
              <w:jc w:val="both"/>
            </w:pPr>
            <w:r w:rsidRPr="0025704B">
              <w:t>2% spectrum fee as part of cost structure</w:t>
            </w:r>
          </w:p>
        </w:tc>
        <w:tc>
          <w:tcPr>
            <w:tcW w:w="0" w:type="auto"/>
            <w:vAlign w:val="center"/>
            <w:hideMark/>
          </w:tcPr>
          <w:p w14:paraId="1F7099DA" w14:textId="77777777" w:rsidR="0025704B" w:rsidRPr="0025704B" w:rsidRDefault="0025704B" w:rsidP="00E84536">
            <w:pPr>
              <w:jc w:val="both"/>
            </w:pPr>
            <w:r w:rsidRPr="0025704B">
              <w:t>May lead to increased tariffs if not offset by efficiency or usage growth</w:t>
            </w:r>
          </w:p>
        </w:tc>
        <w:tc>
          <w:tcPr>
            <w:tcW w:w="0" w:type="auto"/>
            <w:vAlign w:val="center"/>
            <w:hideMark/>
          </w:tcPr>
          <w:p w14:paraId="3DCB12B1" w14:textId="77777777" w:rsidR="0025704B" w:rsidRPr="0025704B" w:rsidRDefault="0025704B" w:rsidP="00E84536">
            <w:pPr>
              <w:jc w:val="both"/>
            </w:pPr>
            <w:r w:rsidRPr="0025704B">
              <w:t>No specific regulatory mitigation noted</w:t>
            </w:r>
          </w:p>
        </w:tc>
      </w:tr>
      <w:tr w:rsidR="0025704B" w:rsidRPr="0025704B" w14:paraId="5221E4C1" w14:textId="77777777" w:rsidTr="0025704B">
        <w:trPr>
          <w:tblCellSpacing w:w="15" w:type="dxa"/>
        </w:trPr>
        <w:tc>
          <w:tcPr>
            <w:tcW w:w="0" w:type="auto"/>
            <w:vAlign w:val="center"/>
            <w:hideMark/>
          </w:tcPr>
          <w:p w14:paraId="2F4719A8" w14:textId="77777777" w:rsidR="0025704B" w:rsidRPr="0025704B" w:rsidRDefault="0025704B" w:rsidP="00E84536">
            <w:pPr>
              <w:jc w:val="both"/>
            </w:pPr>
            <w:r w:rsidRPr="0025704B">
              <w:rPr>
                <w:b/>
                <w:bCs/>
              </w:rPr>
              <w:t>Bangladesh</w:t>
            </w:r>
          </w:p>
        </w:tc>
        <w:tc>
          <w:tcPr>
            <w:tcW w:w="0" w:type="auto"/>
            <w:vAlign w:val="center"/>
            <w:hideMark/>
          </w:tcPr>
          <w:p w14:paraId="55B011E7" w14:textId="77777777" w:rsidR="0025704B" w:rsidRPr="0025704B" w:rsidRDefault="0025704B" w:rsidP="00E84536">
            <w:pPr>
              <w:jc w:val="both"/>
            </w:pPr>
            <w:r w:rsidRPr="0025704B">
              <w:t>Auction or administrative</w:t>
            </w:r>
          </w:p>
        </w:tc>
        <w:tc>
          <w:tcPr>
            <w:tcW w:w="0" w:type="auto"/>
            <w:vAlign w:val="center"/>
            <w:hideMark/>
          </w:tcPr>
          <w:p w14:paraId="5EABBCE2" w14:textId="77777777" w:rsidR="0025704B" w:rsidRPr="0025704B" w:rsidRDefault="0025704B" w:rsidP="00E84536">
            <w:pPr>
              <w:jc w:val="both"/>
            </w:pPr>
            <w:r w:rsidRPr="0025704B">
              <w:t>One-time acquisition + annual fees (7.5%–10% of OPEX)</w:t>
            </w:r>
          </w:p>
        </w:tc>
        <w:tc>
          <w:tcPr>
            <w:tcW w:w="0" w:type="auto"/>
            <w:vAlign w:val="center"/>
            <w:hideMark/>
          </w:tcPr>
          <w:p w14:paraId="7D7A0E81" w14:textId="77777777" w:rsidR="0025704B" w:rsidRPr="0025704B" w:rsidRDefault="0025704B" w:rsidP="00E84536">
            <w:pPr>
              <w:jc w:val="both"/>
            </w:pPr>
            <w:r w:rsidRPr="0025704B">
              <w:t>High spectrum costs could raise tariffs; operators may maintain prices if volume increases</w:t>
            </w:r>
          </w:p>
        </w:tc>
        <w:tc>
          <w:tcPr>
            <w:tcW w:w="0" w:type="auto"/>
            <w:vAlign w:val="center"/>
            <w:hideMark/>
          </w:tcPr>
          <w:p w14:paraId="4E8B53FD" w14:textId="77777777" w:rsidR="0025704B" w:rsidRPr="0025704B" w:rsidRDefault="0025704B" w:rsidP="00E84536">
            <w:pPr>
              <w:jc w:val="both"/>
            </w:pPr>
            <w:r w:rsidRPr="0025704B">
              <w:t>Regulators advised to align prices with market affordability</w:t>
            </w:r>
          </w:p>
        </w:tc>
      </w:tr>
      <w:tr w:rsidR="0025704B" w:rsidRPr="0025704B" w14:paraId="426F38EB" w14:textId="77777777" w:rsidTr="0025704B">
        <w:trPr>
          <w:tblCellSpacing w:w="15" w:type="dxa"/>
        </w:trPr>
        <w:tc>
          <w:tcPr>
            <w:tcW w:w="0" w:type="auto"/>
            <w:vAlign w:val="center"/>
            <w:hideMark/>
          </w:tcPr>
          <w:p w14:paraId="7951A3C4" w14:textId="77777777" w:rsidR="0025704B" w:rsidRPr="0025704B" w:rsidRDefault="0025704B" w:rsidP="00E84536">
            <w:pPr>
              <w:jc w:val="both"/>
            </w:pPr>
            <w:r w:rsidRPr="0025704B">
              <w:rPr>
                <w:b/>
                <w:bCs/>
              </w:rPr>
              <w:t>Bhutan</w:t>
            </w:r>
          </w:p>
        </w:tc>
        <w:tc>
          <w:tcPr>
            <w:tcW w:w="0" w:type="auto"/>
            <w:vAlign w:val="center"/>
            <w:hideMark/>
          </w:tcPr>
          <w:p w14:paraId="4C04865F" w14:textId="77777777" w:rsidR="0025704B" w:rsidRPr="0025704B" w:rsidRDefault="0025704B" w:rsidP="00E84536">
            <w:pPr>
              <w:jc w:val="both"/>
            </w:pPr>
            <w:r w:rsidRPr="0025704B">
              <w:t>Administrative</w:t>
            </w:r>
          </w:p>
        </w:tc>
        <w:tc>
          <w:tcPr>
            <w:tcW w:w="0" w:type="auto"/>
            <w:vAlign w:val="center"/>
            <w:hideMark/>
          </w:tcPr>
          <w:p w14:paraId="64A3C134" w14:textId="77777777" w:rsidR="0025704B" w:rsidRPr="0025704B" w:rsidRDefault="0025704B" w:rsidP="00E84536">
            <w:pPr>
              <w:jc w:val="both"/>
            </w:pPr>
            <w:r w:rsidRPr="0025704B">
              <w:t>As per operator proposal</w:t>
            </w:r>
          </w:p>
        </w:tc>
        <w:tc>
          <w:tcPr>
            <w:tcW w:w="0" w:type="auto"/>
            <w:vAlign w:val="center"/>
            <w:hideMark/>
          </w:tcPr>
          <w:p w14:paraId="7937C7CC" w14:textId="77777777" w:rsidR="0025704B" w:rsidRPr="0025704B" w:rsidRDefault="0025704B" w:rsidP="00E84536">
            <w:pPr>
              <w:jc w:val="both"/>
            </w:pPr>
            <w:r w:rsidRPr="0025704B">
              <w:t>Generally stable prices; intervention only if public complaints arise</w:t>
            </w:r>
          </w:p>
        </w:tc>
        <w:tc>
          <w:tcPr>
            <w:tcW w:w="0" w:type="auto"/>
            <w:vAlign w:val="center"/>
            <w:hideMark/>
          </w:tcPr>
          <w:p w14:paraId="6BF8CA21" w14:textId="77777777" w:rsidR="0025704B" w:rsidRPr="0025704B" w:rsidRDefault="0025704B" w:rsidP="00E84536">
            <w:pPr>
              <w:jc w:val="both"/>
            </w:pPr>
            <w:r w:rsidRPr="0025704B">
              <w:t>BICMA monitors affordability and intervenes as needed</w:t>
            </w:r>
          </w:p>
        </w:tc>
      </w:tr>
      <w:tr w:rsidR="0025704B" w:rsidRPr="0025704B" w14:paraId="2D741BCB" w14:textId="77777777" w:rsidTr="0025704B">
        <w:trPr>
          <w:tblCellSpacing w:w="15" w:type="dxa"/>
        </w:trPr>
        <w:tc>
          <w:tcPr>
            <w:tcW w:w="0" w:type="auto"/>
            <w:vAlign w:val="center"/>
            <w:hideMark/>
          </w:tcPr>
          <w:p w14:paraId="3FE75C9F" w14:textId="77777777" w:rsidR="0025704B" w:rsidRPr="0025704B" w:rsidRDefault="0025704B" w:rsidP="00E84536">
            <w:pPr>
              <w:jc w:val="both"/>
            </w:pPr>
            <w:r w:rsidRPr="0025704B">
              <w:rPr>
                <w:b/>
                <w:bCs/>
              </w:rPr>
              <w:t>India</w:t>
            </w:r>
          </w:p>
        </w:tc>
        <w:tc>
          <w:tcPr>
            <w:tcW w:w="0" w:type="auto"/>
            <w:vAlign w:val="center"/>
            <w:hideMark/>
          </w:tcPr>
          <w:p w14:paraId="29D92404" w14:textId="77777777" w:rsidR="0025704B" w:rsidRPr="0025704B" w:rsidRDefault="0025704B" w:rsidP="00E84536">
            <w:pPr>
              <w:jc w:val="both"/>
            </w:pPr>
            <w:r w:rsidRPr="0025704B">
              <w:t>Auction + administrative</w:t>
            </w:r>
          </w:p>
        </w:tc>
        <w:tc>
          <w:tcPr>
            <w:tcW w:w="0" w:type="auto"/>
            <w:vAlign w:val="center"/>
            <w:hideMark/>
          </w:tcPr>
          <w:p w14:paraId="0A4788A5" w14:textId="77777777" w:rsidR="0025704B" w:rsidRPr="0025704B" w:rsidRDefault="0025704B" w:rsidP="00E84536">
            <w:pPr>
              <w:jc w:val="both"/>
            </w:pPr>
            <w:r w:rsidRPr="0025704B">
              <w:t>Instalment payments allowed; spectrum trading permitted</w:t>
            </w:r>
          </w:p>
        </w:tc>
        <w:tc>
          <w:tcPr>
            <w:tcW w:w="0" w:type="auto"/>
            <w:vAlign w:val="center"/>
            <w:hideMark/>
          </w:tcPr>
          <w:p w14:paraId="7551D796" w14:textId="77777777" w:rsidR="0025704B" w:rsidRPr="0025704B" w:rsidRDefault="0025704B" w:rsidP="00E84536">
            <w:pPr>
              <w:jc w:val="both"/>
            </w:pPr>
            <w:r w:rsidRPr="0025704B">
              <w:t>Spectrum cost influence offset by flexible payment and sharing options</w:t>
            </w:r>
          </w:p>
        </w:tc>
        <w:tc>
          <w:tcPr>
            <w:tcW w:w="0" w:type="auto"/>
            <w:vAlign w:val="center"/>
            <w:hideMark/>
          </w:tcPr>
          <w:p w14:paraId="5FC897CA" w14:textId="77777777" w:rsidR="0025704B" w:rsidRPr="0025704B" w:rsidRDefault="0025704B" w:rsidP="00E84536">
            <w:pPr>
              <w:jc w:val="both"/>
            </w:pPr>
            <w:r w:rsidRPr="0025704B">
              <w:t>TRAI regulates reserve prices and spectrum efficiency</w:t>
            </w:r>
          </w:p>
        </w:tc>
      </w:tr>
      <w:tr w:rsidR="0025704B" w:rsidRPr="0025704B" w14:paraId="27620D03" w14:textId="77777777" w:rsidTr="0025704B">
        <w:trPr>
          <w:tblCellSpacing w:w="15" w:type="dxa"/>
        </w:trPr>
        <w:tc>
          <w:tcPr>
            <w:tcW w:w="0" w:type="auto"/>
            <w:vAlign w:val="center"/>
            <w:hideMark/>
          </w:tcPr>
          <w:p w14:paraId="5A5AF471" w14:textId="77777777" w:rsidR="0025704B" w:rsidRPr="0025704B" w:rsidRDefault="0025704B" w:rsidP="00E84536">
            <w:pPr>
              <w:jc w:val="both"/>
            </w:pPr>
            <w:r w:rsidRPr="0025704B">
              <w:rPr>
                <w:b/>
                <w:bCs/>
              </w:rPr>
              <w:t>Iran</w:t>
            </w:r>
          </w:p>
        </w:tc>
        <w:tc>
          <w:tcPr>
            <w:tcW w:w="0" w:type="auto"/>
            <w:vAlign w:val="center"/>
            <w:hideMark/>
          </w:tcPr>
          <w:p w14:paraId="6E6067A4" w14:textId="77777777" w:rsidR="0025704B" w:rsidRPr="0025704B" w:rsidRDefault="0025704B" w:rsidP="00E84536">
            <w:pPr>
              <w:jc w:val="both"/>
            </w:pPr>
            <w:r w:rsidRPr="0025704B">
              <w:t>Administrative</w:t>
            </w:r>
          </w:p>
        </w:tc>
        <w:tc>
          <w:tcPr>
            <w:tcW w:w="0" w:type="auto"/>
            <w:vAlign w:val="center"/>
            <w:hideMark/>
          </w:tcPr>
          <w:p w14:paraId="0375018F" w14:textId="77777777" w:rsidR="0025704B" w:rsidRPr="0025704B" w:rsidRDefault="0025704B" w:rsidP="00E84536">
            <w:pPr>
              <w:jc w:val="both"/>
            </w:pPr>
            <w:r w:rsidRPr="0025704B">
              <w:t>Not directly linked to tariffs</w:t>
            </w:r>
          </w:p>
        </w:tc>
        <w:tc>
          <w:tcPr>
            <w:tcW w:w="0" w:type="auto"/>
            <w:vAlign w:val="center"/>
            <w:hideMark/>
          </w:tcPr>
          <w:p w14:paraId="3AC96B8B" w14:textId="77777777" w:rsidR="0025704B" w:rsidRPr="0025704B" w:rsidRDefault="0025704B" w:rsidP="00E84536">
            <w:pPr>
              <w:jc w:val="both"/>
            </w:pPr>
            <w:r w:rsidRPr="0025704B">
              <w:t>Spectrum fees influence investment risk more than consumer pricing</w:t>
            </w:r>
          </w:p>
        </w:tc>
        <w:tc>
          <w:tcPr>
            <w:tcW w:w="0" w:type="auto"/>
            <w:vAlign w:val="center"/>
            <w:hideMark/>
          </w:tcPr>
          <w:p w14:paraId="5C2F8DDC" w14:textId="77777777" w:rsidR="0025704B" w:rsidRPr="0025704B" w:rsidRDefault="0025704B" w:rsidP="00E84536">
            <w:pPr>
              <w:jc w:val="both"/>
            </w:pPr>
            <w:r w:rsidRPr="0025704B">
              <w:t>Tariffs decided independently from spectrum fees</w:t>
            </w:r>
          </w:p>
        </w:tc>
      </w:tr>
      <w:tr w:rsidR="0025704B" w:rsidRPr="0025704B" w14:paraId="182E5A21" w14:textId="77777777" w:rsidTr="0025704B">
        <w:trPr>
          <w:tblCellSpacing w:w="15" w:type="dxa"/>
        </w:trPr>
        <w:tc>
          <w:tcPr>
            <w:tcW w:w="0" w:type="auto"/>
            <w:vAlign w:val="center"/>
            <w:hideMark/>
          </w:tcPr>
          <w:p w14:paraId="7799E8A1" w14:textId="77777777" w:rsidR="0025704B" w:rsidRPr="0025704B" w:rsidRDefault="0025704B" w:rsidP="00E84536">
            <w:pPr>
              <w:jc w:val="both"/>
            </w:pPr>
            <w:r w:rsidRPr="0025704B">
              <w:rPr>
                <w:b/>
                <w:bCs/>
              </w:rPr>
              <w:t>Maldives</w:t>
            </w:r>
          </w:p>
        </w:tc>
        <w:tc>
          <w:tcPr>
            <w:tcW w:w="0" w:type="auto"/>
            <w:vAlign w:val="center"/>
            <w:hideMark/>
          </w:tcPr>
          <w:p w14:paraId="667E5FB2" w14:textId="77777777" w:rsidR="0025704B" w:rsidRPr="0025704B" w:rsidRDefault="0025704B" w:rsidP="00E84536">
            <w:pPr>
              <w:jc w:val="both"/>
            </w:pPr>
            <w:r w:rsidRPr="0025704B">
              <w:t>Included in license</w:t>
            </w:r>
          </w:p>
        </w:tc>
        <w:tc>
          <w:tcPr>
            <w:tcW w:w="0" w:type="auto"/>
            <w:vAlign w:val="center"/>
            <w:hideMark/>
          </w:tcPr>
          <w:p w14:paraId="192A2F92" w14:textId="77777777" w:rsidR="0025704B" w:rsidRPr="0025704B" w:rsidRDefault="0025704B" w:rsidP="00E84536">
            <w:pPr>
              <w:jc w:val="both"/>
            </w:pPr>
            <w:r w:rsidRPr="0025704B">
              <w:t>No separate fee</w:t>
            </w:r>
          </w:p>
        </w:tc>
        <w:tc>
          <w:tcPr>
            <w:tcW w:w="0" w:type="auto"/>
            <w:vAlign w:val="center"/>
            <w:hideMark/>
          </w:tcPr>
          <w:p w14:paraId="026FA9D7" w14:textId="77777777" w:rsidR="0025704B" w:rsidRPr="0025704B" w:rsidRDefault="0025704B" w:rsidP="00E84536">
            <w:pPr>
              <w:jc w:val="both"/>
            </w:pPr>
            <w:r w:rsidRPr="0025704B">
              <w:t>Keeps tariffs low to support universal access</w:t>
            </w:r>
          </w:p>
        </w:tc>
        <w:tc>
          <w:tcPr>
            <w:tcW w:w="0" w:type="auto"/>
            <w:vAlign w:val="center"/>
            <w:hideMark/>
          </w:tcPr>
          <w:p w14:paraId="10D3609E" w14:textId="77777777" w:rsidR="0025704B" w:rsidRPr="0025704B" w:rsidRDefault="0025704B" w:rsidP="00E84536">
            <w:pPr>
              <w:jc w:val="both"/>
            </w:pPr>
            <w:r w:rsidRPr="0025704B">
              <w:t>Government prioritizes affordability in licensing structure</w:t>
            </w:r>
          </w:p>
        </w:tc>
      </w:tr>
      <w:tr w:rsidR="0025704B" w:rsidRPr="0025704B" w14:paraId="2A609CD6" w14:textId="77777777" w:rsidTr="0025704B">
        <w:trPr>
          <w:tblCellSpacing w:w="15" w:type="dxa"/>
        </w:trPr>
        <w:tc>
          <w:tcPr>
            <w:tcW w:w="0" w:type="auto"/>
            <w:vAlign w:val="center"/>
            <w:hideMark/>
          </w:tcPr>
          <w:p w14:paraId="45446E78" w14:textId="77777777" w:rsidR="0025704B" w:rsidRPr="0025704B" w:rsidRDefault="0025704B" w:rsidP="00E84536">
            <w:pPr>
              <w:jc w:val="both"/>
            </w:pPr>
            <w:r w:rsidRPr="0025704B">
              <w:rPr>
                <w:b/>
                <w:bCs/>
              </w:rPr>
              <w:t>Nepal</w:t>
            </w:r>
          </w:p>
        </w:tc>
        <w:tc>
          <w:tcPr>
            <w:tcW w:w="0" w:type="auto"/>
            <w:vAlign w:val="center"/>
            <w:hideMark/>
          </w:tcPr>
          <w:p w14:paraId="6D4EBA32" w14:textId="77777777" w:rsidR="0025704B" w:rsidRPr="0025704B" w:rsidRDefault="0025704B" w:rsidP="00E84536">
            <w:pPr>
              <w:jc w:val="both"/>
            </w:pPr>
            <w:r w:rsidRPr="0025704B">
              <w:t>Administrative</w:t>
            </w:r>
          </w:p>
        </w:tc>
        <w:tc>
          <w:tcPr>
            <w:tcW w:w="0" w:type="auto"/>
            <w:vAlign w:val="center"/>
            <w:hideMark/>
          </w:tcPr>
          <w:p w14:paraId="004A10BF" w14:textId="77777777" w:rsidR="0025704B" w:rsidRPr="0025704B" w:rsidRDefault="0025704B" w:rsidP="00E84536">
            <w:pPr>
              <w:jc w:val="both"/>
            </w:pPr>
            <w:r w:rsidRPr="0025704B">
              <w:t>Significant capital and operational cost component</w:t>
            </w:r>
          </w:p>
        </w:tc>
        <w:tc>
          <w:tcPr>
            <w:tcW w:w="0" w:type="auto"/>
            <w:vAlign w:val="center"/>
            <w:hideMark/>
          </w:tcPr>
          <w:p w14:paraId="3471172D" w14:textId="77777777" w:rsidR="0025704B" w:rsidRPr="0025704B" w:rsidRDefault="0025704B" w:rsidP="00E84536">
            <w:pPr>
              <w:jc w:val="both"/>
            </w:pPr>
            <w:r w:rsidRPr="0025704B">
              <w:t>Impacts affordability and competition</w:t>
            </w:r>
          </w:p>
        </w:tc>
        <w:tc>
          <w:tcPr>
            <w:tcW w:w="0" w:type="auto"/>
            <w:vAlign w:val="center"/>
            <w:hideMark/>
          </w:tcPr>
          <w:p w14:paraId="7192DE21" w14:textId="77777777" w:rsidR="0025704B" w:rsidRPr="0025704B" w:rsidRDefault="0025704B" w:rsidP="00E84536">
            <w:pPr>
              <w:jc w:val="both"/>
            </w:pPr>
            <w:r w:rsidRPr="0025704B">
              <w:t>Regulatory decisions aim to balance costs with service viability</w:t>
            </w:r>
          </w:p>
        </w:tc>
      </w:tr>
      <w:tr w:rsidR="0025704B" w:rsidRPr="0025704B" w14:paraId="7FCB8196" w14:textId="77777777" w:rsidTr="0025704B">
        <w:trPr>
          <w:tblCellSpacing w:w="15" w:type="dxa"/>
        </w:trPr>
        <w:tc>
          <w:tcPr>
            <w:tcW w:w="0" w:type="auto"/>
            <w:vAlign w:val="center"/>
            <w:hideMark/>
          </w:tcPr>
          <w:p w14:paraId="576D9987" w14:textId="77777777" w:rsidR="0025704B" w:rsidRPr="0025704B" w:rsidRDefault="0025704B" w:rsidP="00E84536">
            <w:pPr>
              <w:jc w:val="both"/>
            </w:pPr>
            <w:r w:rsidRPr="0025704B">
              <w:rPr>
                <w:b/>
                <w:bCs/>
              </w:rPr>
              <w:t>Pakistan</w:t>
            </w:r>
          </w:p>
        </w:tc>
        <w:tc>
          <w:tcPr>
            <w:tcW w:w="0" w:type="auto"/>
            <w:vAlign w:val="center"/>
            <w:hideMark/>
          </w:tcPr>
          <w:p w14:paraId="22A7BD71" w14:textId="77777777" w:rsidR="0025704B" w:rsidRPr="0025704B" w:rsidRDefault="0025704B" w:rsidP="00E84536">
            <w:pPr>
              <w:jc w:val="both"/>
            </w:pPr>
            <w:r w:rsidRPr="0025704B">
              <w:t>Auction / Administrative</w:t>
            </w:r>
          </w:p>
        </w:tc>
        <w:tc>
          <w:tcPr>
            <w:tcW w:w="0" w:type="auto"/>
            <w:vAlign w:val="center"/>
            <w:hideMark/>
          </w:tcPr>
          <w:p w14:paraId="181B5306" w14:textId="77777777" w:rsidR="0025704B" w:rsidRPr="0025704B" w:rsidRDefault="0025704B" w:rsidP="00E84536">
            <w:pPr>
              <w:jc w:val="both"/>
            </w:pPr>
            <w:r w:rsidRPr="0025704B">
              <w:t>Impacts operator cost structure</w:t>
            </w:r>
          </w:p>
        </w:tc>
        <w:tc>
          <w:tcPr>
            <w:tcW w:w="0" w:type="auto"/>
            <w:vAlign w:val="center"/>
            <w:hideMark/>
          </w:tcPr>
          <w:p w14:paraId="6B4CBEC8" w14:textId="77777777" w:rsidR="0025704B" w:rsidRPr="0025704B" w:rsidRDefault="0025704B" w:rsidP="00E84536">
            <w:pPr>
              <w:jc w:val="both"/>
            </w:pPr>
            <w:r w:rsidRPr="0025704B">
              <w:t>Costs not considered in tariff approvals; operators bear burden</w:t>
            </w:r>
          </w:p>
        </w:tc>
        <w:tc>
          <w:tcPr>
            <w:tcW w:w="0" w:type="auto"/>
            <w:vAlign w:val="center"/>
            <w:hideMark/>
          </w:tcPr>
          <w:p w14:paraId="7A3FE1EF" w14:textId="77777777" w:rsidR="0025704B" w:rsidRPr="0025704B" w:rsidRDefault="0025704B" w:rsidP="00E84536">
            <w:pPr>
              <w:jc w:val="both"/>
            </w:pPr>
            <w:r w:rsidRPr="0025704B">
              <w:t>No tariff adjustment for spectrum costs</w:t>
            </w:r>
          </w:p>
        </w:tc>
      </w:tr>
      <w:tr w:rsidR="0025704B" w:rsidRPr="0025704B" w14:paraId="674F17B6" w14:textId="77777777" w:rsidTr="0025704B">
        <w:trPr>
          <w:tblCellSpacing w:w="15" w:type="dxa"/>
        </w:trPr>
        <w:tc>
          <w:tcPr>
            <w:tcW w:w="0" w:type="auto"/>
            <w:vAlign w:val="center"/>
            <w:hideMark/>
          </w:tcPr>
          <w:p w14:paraId="3D3749C2" w14:textId="77777777" w:rsidR="0025704B" w:rsidRPr="0025704B" w:rsidRDefault="0025704B" w:rsidP="00E84536">
            <w:pPr>
              <w:jc w:val="both"/>
            </w:pPr>
            <w:r w:rsidRPr="0025704B">
              <w:rPr>
                <w:b/>
                <w:bCs/>
              </w:rPr>
              <w:t>Sri Lanka</w:t>
            </w:r>
          </w:p>
        </w:tc>
        <w:tc>
          <w:tcPr>
            <w:tcW w:w="0" w:type="auto"/>
            <w:vAlign w:val="center"/>
            <w:hideMark/>
          </w:tcPr>
          <w:p w14:paraId="0D157178" w14:textId="77777777" w:rsidR="0025704B" w:rsidRPr="0025704B" w:rsidRDefault="0025704B" w:rsidP="00E84536">
            <w:pPr>
              <w:jc w:val="both"/>
            </w:pPr>
            <w:r w:rsidRPr="0025704B">
              <w:t>Administrative / Auction</w:t>
            </w:r>
          </w:p>
        </w:tc>
        <w:tc>
          <w:tcPr>
            <w:tcW w:w="0" w:type="auto"/>
            <w:vAlign w:val="center"/>
            <w:hideMark/>
          </w:tcPr>
          <w:p w14:paraId="0AAEC1D8" w14:textId="77777777" w:rsidR="0025704B" w:rsidRPr="0025704B" w:rsidRDefault="0025704B" w:rsidP="00E84536">
            <w:pPr>
              <w:jc w:val="both"/>
            </w:pPr>
            <w:r w:rsidRPr="0025704B">
              <w:t>Contributes to government revenue</w:t>
            </w:r>
          </w:p>
        </w:tc>
        <w:tc>
          <w:tcPr>
            <w:tcW w:w="0" w:type="auto"/>
            <w:vAlign w:val="center"/>
            <w:hideMark/>
          </w:tcPr>
          <w:p w14:paraId="6D4F2640" w14:textId="77777777" w:rsidR="0025704B" w:rsidRPr="0025704B" w:rsidRDefault="0025704B" w:rsidP="00E84536">
            <w:pPr>
              <w:jc w:val="both"/>
            </w:pPr>
            <w:r w:rsidRPr="0025704B">
              <w:t>Higher tariffs possible due to increased capital costs</w:t>
            </w:r>
          </w:p>
        </w:tc>
        <w:tc>
          <w:tcPr>
            <w:tcW w:w="0" w:type="auto"/>
            <w:vAlign w:val="center"/>
            <w:hideMark/>
          </w:tcPr>
          <w:p w14:paraId="107B5A97" w14:textId="4EFD0F43" w:rsidR="0025704B" w:rsidRPr="0025704B" w:rsidRDefault="00822DD1" w:rsidP="00E84536">
            <w:pPr>
              <w:jc w:val="both"/>
            </w:pPr>
            <w:r>
              <w:t>S</w:t>
            </w:r>
            <w:r w:rsidRPr="00822DD1">
              <w:t>pectrum licensing costs increase tariffs at consumer level.</w:t>
            </w:r>
          </w:p>
        </w:tc>
      </w:tr>
    </w:tbl>
    <w:p w14:paraId="2C99BF1E" w14:textId="77777777" w:rsidR="0025704B" w:rsidRDefault="0025704B" w:rsidP="00E84536">
      <w:pPr>
        <w:jc w:val="both"/>
      </w:pPr>
    </w:p>
    <w:p w14:paraId="5A4BDA18" w14:textId="6886333D" w:rsidR="00600029" w:rsidRDefault="006E167D" w:rsidP="00E84536">
      <w:pPr>
        <w:pStyle w:val="NormalWeb"/>
        <w:tabs>
          <w:tab w:val="left" w:pos="90"/>
        </w:tabs>
        <w:jc w:val="both"/>
        <w:rPr>
          <w:b/>
          <w:bCs/>
          <w:color w:val="1F1F1F"/>
          <w:bdr w:val="none" w:sz="0" w:space="0" w:color="auto" w:frame="1"/>
        </w:rPr>
      </w:pPr>
      <w:r>
        <w:rPr>
          <w:b/>
          <w:bCs/>
          <w:color w:val="1F1F1F"/>
          <w:bdr w:val="none" w:sz="0" w:space="0" w:color="auto" w:frame="1"/>
        </w:rPr>
        <w:t xml:space="preserve">5.7 </w:t>
      </w:r>
      <w:r w:rsidR="00600029">
        <w:rPr>
          <w:b/>
          <w:bCs/>
          <w:color w:val="1F1F1F"/>
          <w:bdr w:val="none" w:sz="0" w:space="0" w:color="auto" w:frame="1"/>
        </w:rPr>
        <w:t>Taxation</w:t>
      </w:r>
    </w:p>
    <w:p w14:paraId="68C1667F" w14:textId="11DF66A4" w:rsidR="00923D05" w:rsidRPr="00923D05" w:rsidRDefault="00923D05" w:rsidP="00E84536">
      <w:pPr>
        <w:pStyle w:val="NormalWeb"/>
        <w:tabs>
          <w:tab w:val="left" w:pos="90"/>
        </w:tabs>
        <w:jc w:val="both"/>
        <w:rPr>
          <w:color w:val="1F1F1F"/>
          <w:bdr w:val="none" w:sz="0" w:space="0" w:color="auto" w:frame="1"/>
        </w:rPr>
      </w:pPr>
      <w:r w:rsidRPr="00923D05">
        <w:rPr>
          <w:color w:val="1F1F1F"/>
          <w:bdr w:val="none" w:sz="0" w:space="0" w:color="auto" w:frame="1"/>
        </w:rPr>
        <w:t xml:space="preserve">This </w:t>
      </w:r>
      <w:r>
        <w:rPr>
          <w:color w:val="1F1F1F"/>
          <w:bdr w:val="none" w:sz="0" w:space="0" w:color="auto" w:frame="1"/>
        </w:rPr>
        <w:t>section</w:t>
      </w:r>
      <w:r w:rsidRPr="00923D05">
        <w:rPr>
          <w:color w:val="1F1F1F"/>
          <w:bdr w:val="none" w:sz="0" w:space="0" w:color="auto" w:frame="1"/>
        </w:rPr>
        <w:t xml:space="preserve"> compares telecom taxation regimes across South Asian countries, outlining the various levies, VAT/GST, and sector-specific fees imposed on operators. It highlights whether countries differentiate between voice and data services, showing how tax policies affect </w:t>
      </w:r>
      <w:r w:rsidRPr="00923D05">
        <w:rPr>
          <w:color w:val="1F1F1F"/>
          <w:bdr w:val="none" w:sz="0" w:space="0" w:color="auto" w:frame="1"/>
        </w:rPr>
        <w:lastRenderedPageBreak/>
        <w:t>affordability, pricing, and digital inclusion.</w:t>
      </w:r>
      <w:r w:rsidR="00E12835">
        <w:rPr>
          <w:color w:val="1F1F1F"/>
          <w:bdr w:val="none" w:sz="0" w:space="0" w:color="auto" w:frame="1"/>
        </w:rPr>
        <w:t xml:space="preserve"> This section has been developed from answers re</w:t>
      </w:r>
      <w:r w:rsidR="00F9666E">
        <w:rPr>
          <w:color w:val="1F1F1F"/>
          <w:bdr w:val="none" w:sz="0" w:space="0" w:color="auto" w:frame="1"/>
        </w:rPr>
        <w:t xml:space="preserve">ceived from Question 14 and 15 of the </w:t>
      </w:r>
      <w:proofErr w:type="gramStart"/>
      <w:r w:rsidR="00F9666E">
        <w:rPr>
          <w:color w:val="1F1F1F"/>
          <w:bdr w:val="none" w:sz="0" w:space="0" w:color="auto" w:frame="1"/>
        </w:rPr>
        <w:t>questionnaire</w:t>
      </w:r>
      <w:proofErr w:type="gramEnd"/>
      <w:r w:rsidR="00106A8B">
        <w:rPr>
          <w:color w:val="1F1F1F"/>
          <w:bdr w:val="none" w:sz="0" w:space="0" w:color="auto" w:frame="1"/>
        </w:rPr>
        <w:t>.</w:t>
      </w:r>
      <w:r w:rsidR="00F9666E">
        <w:rPr>
          <w:color w:val="1F1F1F"/>
          <w:bdr w:val="none" w:sz="0" w:space="0" w:color="auto" w:frame="1"/>
        </w:rPr>
        <w:t xml:space="preserve"> </w:t>
      </w:r>
    </w:p>
    <w:p w14:paraId="0DCAC08E" w14:textId="7C7D0766" w:rsidR="008D7113" w:rsidRDefault="008D7113" w:rsidP="00E84536">
      <w:pPr>
        <w:jc w:val="both"/>
        <w:rPr>
          <w:b/>
          <w:bCs/>
        </w:rPr>
      </w:pPr>
      <w:r w:rsidRPr="008D7113">
        <w:rPr>
          <w:b/>
          <w:bCs/>
          <w:noProof/>
        </w:rPr>
        <mc:AlternateContent>
          <mc:Choice Requires="wps">
            <w:drawing>
              <wp:anchor distT="45720" distB="45720" distL="114300" distR="114300" simplePos="0" relativeHeight="251671552" behindDoc="0" locked="0" layoutInCell="1" allowOverlap="1" wp14:anchorId="6391D168" wp14:editId="1D0234FC">
                <wp:simplePos x="0" y="0"/>
                <wp:positionH relativeFrom="column">
                  <wp:posOffset>-31750</wp:posOffset>
                </wp:positionH>
                <wp:positionV relativeFrom="paragraph">
                  <wp:posOffset>3175</wp:posOffset>
                </wp:positionV>
                <wp:extent cx="5524500" cy="1404620"/>
                <wp:effectExtent l="0" t="0" r="19050" b="25400"/>
                <wp:wrapSquare wrapText="bothSides"/>
                <wp:docPr id="9052811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1404620"/>
                        </a:xfrm>
                        <a:prstGeom prst="rect">
                          <a:avLst/>
                        </a:prstGeom>
                        <a:solidFill>
                          <a:srgbClr val="FFFFFF"/>
                        </a:solidFill>
                        <a:ln w="9525">
                          <a:solidFill>
                            <a:srgbClr val="000000"/>
                          </a:solidFill>
                          <a:miter lim="800000"/>
                          <a:headEnd/>
                          <a:tailEnd/>
                        </a:ln>
                      </wps:spPr>
                      <wps:txbx>
                        <w:txbxContent>
                          <w:p w14:paraId="2C23F6AD" w14:textId="598DC3AD" w:rsidR="00E15404" w:rsidRDefault="00E15404" w:rsidP="00E15404">
                            <w:pPr>
                              <w:ind w:left="360"/>
                              <w:rPr>
                                <w:b/>
                                <w:bCs/>
                              </w:rPr>
                            </w:pPr>
                            <w:r w:rsidRPr="00E15404">
                              <w:rPr>
                                <w:b/>
                                <w:bCs/>
                              </w:rPr>
                              <w:t>14. What is applicable tax regime in your country? Explain how tax policies (e.g., VAT, GST) affect the final tariff paid by consumers for telecom services.</w:t>
                            </w:r>
                          </w:p>
                          <w:p w14:paraId="326FDD62" w14:textId="77777777" w:rsidR="00E15404" w:rsidRPr="00E15404" w:rsidRDefault="00E15404" w:rsidP="00E15404">
                            <w:pPr>
                              <w:ind w:left="360"/>
                              <w:rPr>
                                <w:b/>
                                <w:bCs/>
                              </w:rPr>
                            </w:pPr>
                          </w:p>
                          <w:p w14:paraId="7ABB1001" w14:textId="77777777" w:rsidR="00E15404" w:rsidRPr="00E15404" w:rsidRDefault="00E15404" w:rsidP="00E15404">
                            <w:pPr>
                              <w:ind w:firstLine="360"/>
                              <w:rPr>
                                <w:b/>
                                <w:bCs/>
                              </w:rPr>
                            </w:pPr>
                            <w:r w:rsidRPr="00E15404">
                              <w:rPr>
                                <w:b/>
                                <w:bCs/>
                              </w:rPr>
                              <w:t>15. Does your tax regime differentiate taxes for voice and data services?</w:t>
                            </w:r>
                          </w:p>
                          <w:p w14:paraId="1ECC04D9" w14:textId="0635D089" w:rsidR="008D7113" w:rsidRDefault="008D711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91D168" id="_x0000_s1033" type="#_x0000_t202" style="position:absolute;left:0;text-align:left;margin-left:-2.5pt;margin-top:.25pt;width:43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">
                <v:textbox style="mso-fit-shape-to-text:t">
                  <w:txbxContent>
                    <w:p w14:paraId="2C23F6AD" w14:textId="598DC3AD" w:rsidR="00E15404" w:rsidRDefault="00E15404" w:rsidP="00E15404">
                      <w:pPr>
                        <w:ind w:left="360"/>
                        <w:rPr>
                          <w:b/>
                          <w:bCs/>
                        </w:rPr>
                      </w:pPr>
                      <w:r w:rsidRPr="00E15404">
                        <w:rPr>
                          <w:b/>
                          <w:bCs/>
                        </w:rPr>
                        <w:t>14. What is applicable tax regime in your country? Explain how tax policies (e.g., VAT, GST) affect the final tariff paid by consumers for telecom services.</w:t>
                      </w:r>
                    </w:p>
                    <w:p w14:paraId="326FDD62" w14:textId="77777777" w:rsidR="00E15404" w:rsidRPr="00E15404" w:rsidRDefault="00E15404" w:rsidP="00E15404">
                      <w:pPr>
                        <w:ind w:left="360"/>
                        <w:rPr>
                          <w:b/>
                          <w:bCs/>
                        </w:rPr>
                      </w:pPr>
                    </w:p>
                    <w:p w14:paraId="7ABB1001" w14:textId="77777777" w:rsidR="00E15404" w:rsidRPr="00E15404" w:rsidRDefault="00E15404" w:rsidP="00E15404">
                      <w:pPr>
                        <w:ind w:firstLine="360"/>
                        <w:rPr>
                          <w:b/>
                          <w:bCs/>
                        </w:rPr>
                      </w:pPr>
                      <w:r w:rsidRPr="00E15404">
                        <w:rPr>
                          <w:b/>
                          <w:bCs/>
                        </w:rPr>
                        <w:t>15. Does your tax regime differentiate taxes for voice and data services?</w:t>
                      </w:r>
                    </w:p>
                    <w:p w14:paraId="1ECC04D9" w14:textId="0635D089" w:rsidR="008D7113" w:rsidRDefault="008D7113"/>
                  </w:txbxContent>
                </v:textbox>
                <w10:wrap type="square"/>
              </v:shape>
            </w:pict>
          </mc:Fallback>
        </mc:AlternateContent>
      </w:r>
    </w:p>
    <w:p w14:paraId="45358B03" w14:textId="77777777" w:rsidR="008D7113" w:rsidRDefault="008D7113" w:rsidP="00E84536">
      <w:pPr>
        <w:jc w:val="both"/>
        <w:rPr>
          <w:b/>
          <w:bCs/>
        </w:rPr>
      </w:pPr>
    </w:p>
    <w:p w14:paraId="7A836BD0" w14:textId="77777777" w:rsidR="008D7113" w:rsidRDefault="008D7113" w:rsidP="00E84536">
      <w:pPr>
        <w:jc w:val="both"/>
        <w:rPr>
          <w:b/>
          <w:bCs/>
        </w:rPr>
      </w:pPr>
    </w:p>
    <w:p w14:paraId="67F1D0AB" w14:textId="77777777" w:rsidR="008D7113" w:rsidRDefault="008D7113" w:rsidP="00E84536">
      <w:pPr>
        <w:jc w:val="both"/>
        <w:rPr>
          <w:b/>
          <w:bCs/>
        </w:rPr>
      </w:pPr>
    </w:p>
    <w:p w14:paraId="050ECBB1" w14:textId="77777777" w:rsidR="008D7113" w:rsidRDefault="008D7113" w:rsidP="00E84536">
      <w:pPr>
        <w:jc w:val="both"/>
        <w:rPr>
          <w:b/>
          <w:bCs/>
        </w:rPr>
      </w:pPr>
    </w:p>
    <w:p w14:paraId="27145CAB" w14:textId="77777777" w:rsidR="008D7113" w:rsidRDefault="008D7113" w:rsidP="00E84536">
      <w:pPr>
        <w:jc w:val="both"/>
        <w:rPr>
          <w:b/>
          <w:bCs/>
        </w:rPr>
      </w:pPr>
    </w:p>
    <w:p w14:paraId="08FE608F" w14:textId="77777777" w:rsidR="008D7113" w:rsidRDefault="008D7113" w:rsidP="00E84536">
      <w:pPr>
        <w:jc w:val="both"/>
        <w:rPr>
          <w:b/>
          <w:bCs/>
        </w:rPr>
      </w:pPr>
    </w:p>
    <w:p w14:paraId="5BFC6EC9" w14:textId="5333E5A9" w:rsidR="00600029" w:rsidRDefault="008F4F64" w:rsidP="00E84536">
      <w:pPr>
        <w:jc w:val="both"/>
      </w:pPr>
      <w:r w:rsidRPr="00432494">
        <w:rPr>
          <w:b/>
          <w:bCs/>
        </w:rPr>
        <w:t>Afghanistan</w:t>
      </w:r>
      <w:r w:rsidR="00432494" w:rsidRPr="00432494">
        <w:rPr>
          <w:b/>
          <w:bCs/>
        </w:rPr>
        <w:t>:</w:t>
      </w:r>
      <w:r w:rsidR="00432494">
        <w:t xml:space="preserve"> </w:t>
      </w:r>
      <w:r w:rsidR="00DD5B10">
        <w:t>In Afghanistan t</w:t>
      </w:r>
      <w:r w:rsidR="00600029" w:rsidRPr="001F294F">
        <w:t>he applicable tax regime includes multiple levies: a 10% Telecom Service Fee (TSF), a 10% Business Receipt Tax (BRT), a 2.5% Telecom Development Fee (TDF), and a 2% Spectrum Fee. These charges are imposed on telecom operators and impact service affordability and profitability.</w:t>
      </w:r>
    </w:p>
    <w:p w14:paraId="1481124D" w14:textId="77777777" w:rsidR="00C7223A" w:rsidRPr="001F294F" w:rsidRDefault="00C7223A" w:rsidP="00E84536">
      <w:pPr>
        <w:jc w:val="both"/>
      </w:pPr>
    </w:p>
    <w:p w14:paraId="7E3300FD" w14:textId="77777777" w:rsidR="00600029" w:rsidRDefault="00600029" w:rsidP="00E84536">
      <w:pPr>
        <w:jc w:val="both"/>
      </w:pPr>
      <w:r w:rsidRPr="001F294F">
        <w:t>There is no specific information provided to confirm whether Afghanistan distinguishes between voice and data services in its tax treatment.</w:t>
      </w:r>
    </w:p>
    <w:p w14:paraId="76E2AC8B" w14:textId="77777777" w:rsidR="008F4F64" w:rsidRDefault="008F4F64" w:rsidP="00E84536">
      <w:pPr>
        <w:jc w:val="both"/>
      </w:pPr>
    </w:p>
    <w:p w14:paraId="7F47FB01" w14:textId="77777777" w:rsidR="008F4F64" w:rsidRDefault="008F4F64" w:rsidP="00E84536">
      <w:pPr>
        <w:jc w:val="both"/>
      </w:pPr>
      <w:r w:rsidRPr="008F4F64">
        <w:rPr>
          <w:b/>
          <w:bCs/>
        </w:rPr>
        <w:t>Bangladesh</w:t>
      </w:r>
      <w:r>
        <w:rPr>
          <w:b/>
          <w:bCs/>
        </w:rPr>
        <w:t xml:space="preserve">: </w:t>
      </w:r>
      <w:r w:rsidRPr="001F294F">
        <w:t>The taxation structure is one of the highest globally for mobile telecom services, where a combined 39% tax applies in the form of Supplementary Duty, Surcharge, and VAT. However, ISPs and other non-mobile telecom providers are subject to a lower, flat 15% VAT. This structure heavily influences pricing strategies and limits subscriber affordability.</w:t>
      </w:r>
    </w:p>
    <w:p w14:paraId="2F7604F4" w14:textId="77777777" w:rsidR="00B77E19" w:rsidRPr="001F294F" w:rsidRDefault="00B77E19" w:rsidP="00E84536">
      <w:pPr>
        <w:jc w:val="both"/>
      </w:pPr>
    </w:p>
    <w:p w14:paraId="0775459C" w14:textId="77777777" w:rsidR="008F4F64" w:rsidRPr="001F294F" w:rsidRDefault="008F4F64" w:rsidP="00E84536">
      <w:pPr>
        <w:jc w:val="both"/>
      </w:pPr>
      <w:r w:rsidRPr="001F294F">
        <w:t>Bangladesh clearly differentiates taxes between mobile and fixed services. Mobile voice and data services are taxed at 39%, while services provided by ISPs and non-mobile operators face a significantly lower 15% VAT, leading to different cost burdens across service types.</w:t>
      </w:r>
    </w:p>
    <w:p w14:paraId="38FC290B" w14:textId="77777777" w:rsidR="008F4F64" w:rsidRDefault="008F4F64" w:rsidP="00E84536">
      <w:pPr>
        <w:jc w:val="both"/>
      </w:pPr>
    </w:p>
    <w:p w14:paraId="0B40E895" w14:textId="58C7FF9D" w:rsidR="00432494" w:rsidRDefault="00432494" w:rsidP="00E84536">
      <w:pPr>
        <w:jc w:val="both"/>
      </w:pPr>
      <w:r w:rsidRPr="00432494">
        <w:rPr>
          <w:b/>
          <w:bCs/>
        </w:rPr>
        <w:t>Bhutan:</w:t>
      </w:r>
      <w:r>
        <w:t xml:space="preserve"> </w:t>
      </w:r>
      <w:r w:rsidRPr="001F294F">
        <w:t>The tax structure consists of a 2% license fee, a 4% Universal Service Fund (USF) contribution, and an additional 1% of Adjusted Gross Revenue for ISPs. These are moderate levies applied uniformly across the sector.</w:t>
      </w:r>
    </w:p>
    <w:p w14:paraId="31779159" w14:textId="77777777" w:rsidR="00B77E19" w:rsidRPr="001F294F" w:rsidRDefault="00B77E19" w:rsidP="00E84536">
      <w:pPr>
        <w:jc w:val="both"/>
      </w:pPr>
    </w:p>
    <w:p w14:paraId="54275EAA" w14:textId="77777777" w:rsidR="00432494" w:rsidRPr="001F294F" w:rsidRDefault="00432494" w:rsidP="00E84536">
      <w:pPr>
        <w:jc w:val="both"/>
      </w:pPr>
      <w:r w:rsidRPr="001F294F">
        <w:t>Bhutan does not apply separate tax rates for voice and data services. The tax structure is consistent across all telecom services.</w:t>
      </w:r>
    </w:p>
    <w:p w14:paraId="22720545" w14:textId="77777777" w:rsidR="00432494" w:rsidRPr="001F294F" w:rsidRDefault="00432494" w:rsidP="00E84536">
      <w:pPr>
        <w:jc w:val="both"/>
      </w:pPr>
    </w:p>
    <w:p w14:paraId="2049CD2D" w14:textId="77777777" w:rsidR="00E43012" w:rsidRDefault="00C519B8" w:rsidP="00E84536">
      <w:pPr>
        <w:jc w:val="both"/>
      </w:pPr>
      <w:r>
        <w:rPr>
          <w:b/>
          <w:bCs/>
        </w:rPr>
        <w:t>India:</w:t>
      </w:r>
      <w:r w:rsidR="00E43012">
        <w:rPr>
          <w:b/>
          <w:bCs/>
        </w:rPr>
        <w:t xml:space="preserve"> </w:t>
      </w:r>
      <w:r w:rsidR="00E43012" w:rsidRPr="001F294F">
        <w:t>The tax regime includes an 18% Goods and Services Tax (GST) applicable uniformly to all telecom services. Customs duties may also apply to imported telecom equipment, while GST is levied on domestic sales as well. Telecom providers are responsible for collecting and submitting taxes in line with invoiced values.</w:t>
      </w:r>
    </w:p>
    <w:p w14:paraId="01E48B5E" w14:textId="77777777" w:rsidR="00293A31" w:rsidRPr="001F294F" w:rsidRDefault="00293A31" w:rsidP="00E84536">
      <w:pPr>
        <w:jc w:val="both"/>
      </w:pPr>
    </w:p>
    <w:p w14:paraId="4A50F709" w14:textId="77777777" w:rsidR="00E43012" w:rsidRPr="001F294F" w:rsidRDefault="00E43012" w:rsidP="00E84536">
      <w:pPr>
        <w:jc w:val="both"/>
      </w:pPr>
      <w:r w:rsidRPr="001F294F">
        <w:t>India does not differentiate between voice and data in its tax policy. The same GST rate applies to all telecom services, ensuring a uniform approach.</w:t>
      </w:r>
    </w:p>
    <w:p w14:paraId="7DA2DA04" w14:textId="1F21FD3F" w:rsidR="008F4F64" w:rsidRDefault="008F4F64" w:rsidP="00E84536">
      <w:pPr>
        <w:jc w:val="both"/>
        <w:rPr>
          <w:b/>
          <w:bCs/>
        </w:rPr>
      </w:pPr>
    </w:p>
    <w:p w14:paraId="358371C2" w14:textId="77777777" w:rsidR="00330C53" w:rsidRDefault="00C519B8" w:rsidP="00E84536">
      <w:pPr>
        <w:jc w:val="both"/>
      </w:pPr>
      <w:r>
        <w:rPr>
          <w:b/>
          <w:bCs/>
        </w:rPr>
        <w:t>Iran:</w:t>
      </w:r>
      <w:r w:rsidR="00330C53">
        <w:rPr>
          <w:b/>
          <w:bCs/>
        </w:rPr>
        <w:t xml:space="preserve"> </w:t>
      </w:r>
      <w:r w:rsidR="00330C53" w:rsidRPr="001F294F">
        <w:t>Iran applies a 10% Value Added Tax (VAT) across telecom services. This VAT is calculated on the value added at each production stage and is ultimately paid by the end consumer.</w:t>
      </w:r>
    </w:p>
    <w:p w14:paraId="14E59369" w14:textId="77777777" w:rsidR="00BD216E" w:rsidRPr="001F294F" w:rsidRDefault="00BD216E" w:rsidP="00E84536">
      <w:pPr>
        <w:jc w:val="both"/>
      </w:pPr>
    </w:p>
    <w:p w14:paraId="0EAFDE92" w14:textId="77777777" w:rsidR="00330C53" w:rsidRDefault="00330C53" w:rsidP="00E84536">
      <w:pPr>
        <w:jc w:val="both"/>
      </w:pPr>
      <w:r w:rsidRPr="001F294F">
        <w:t>There is no differentiation in tax treatment for voice and data services in Iran. A single VAT rate applies universally.</w:t>
      </w:r>
    </w:p>
    <w:p w14:paraId="55769853" w14:textId="77777777" w:rsidR="001B2100" w:rsidRDefault="001B2100" w:rsidP="00E84536">
      <w:pPr>
        <w:jc w:val="both"/>
      </w:pPr>
    </w:p>
    <w:p w14:paraId="7B33FBB6" w14:textId="77777777" w:rsidR="00550C7A" w:rsidRDefault="001B2100" w:rsidP="00E84536">
      <w:pPr>
        <w:jc w:val="both"/>
      </w:pPr>
      <w:r w:rsidRPr="00550C7A">
        <w:rPr>
          <w:b/>
          <w:bCs/>
        </w:rPr>
        <w:t>Maldives:</w:t>
      </w:r>
      <w:r w:rsidR="00550C7A">
        <w:t xml:space="preserve"> </w:t>
      </w:r>
      <w:r w:rsidR="00550C7A" w:rsidRPr="001F294F">
        <w:t xml:space="preserve">Operators in the Maldives are subject to several taxes: a 5% license fee on gross revenue, an 8% Goods and Services Tax (GST), a 15% Business Profit Tax, and a 10% </w:t>
      </w:r>
      <w:r w:rsidR="00550C7A" w:rsidRPr="001F294F">
        <w:lastRenderedPageBreak/>
        <w:t>Withholding Tax. These charges contribute to the total cost structure of providing telecom services.</w:t>
      </w:r>
    </w:p>
    <w:p w14:paraId="250CF820" w14:textId="77777777" w:rsidR="00037B43" w:rsidRPr="001F294F" w:rsidRDefault="00037B43" w:rsidP="00E84536">
      <w:pPr>
        <w:jc w:val="both"/>
      </w:pPr>
    </w:p>
    <w:p w14:paraId="144C703A" w14:textId="77777777" w:rsidR="00550C7A" w:rsidRPr="001F294F" w:rsidRDefault="00550C7A" w:rsidP="00E84536">
      <w:pPr>
        <w:jc w:val="both"/>
      </w:pPr>
      <w:r w:rsidRPr="001F294F">
        <w:t>Currently, there is no distinction in the tax rates applied to voice and data services. However, recommendations have been made to explore differentiated taxation in the future.</w:t>
      </w:r>
    </w:p>
    <w:p w14:paraId="537A2554" w14:textId="77777777" w:rsidR="00550C7A" w:rsidRPr="001F294F" w:rsidRDefault="00550C7A" w:rsidP="00E84536">
      <w:pPr>
        <w:jc w:val="both"/>
      </w:pPr>
    </w:p>
    <w:p w14:paraId="7C126E5F" w14:textId="77777777" w:rsidR="00241A25" w:rsidRPr="001F294F" w:rsidRDefault="00550C7A" w:rsidP="00E84536">
      <w:pPr>
        <w:jc w:val="both"/>
      </w:pPr>
      <w:r w:rsidRPr="00550C7A">
        <w:rPr>
          <w:b/>
          <w:bCs/>
        </w:rPr>
        <w:t>Nepal:</w:t>
      </w:r>
      <w:r w:rsidR="00241A25">
        <w:rPr>
          <w:b/>
          <w:bCs/>
        </w:rPr>
        <w:t xml:space="preserve"> </w:t>
      </w:r>
      <w:r w:rsidR="00241A25" w:rsidRPr="001F294F">
        <w:t>Nepal’s tax regime includes a 13% Value Added Tax, a 10% Telecom Service Charge, and a 2% Ownership Tax. These levies apply directly to the provision of telecom services and shape overall pricing structures.</w:t>
      </w:r>
    </w:p>
    <w:p w14:paraId="6A2133C3" w14:textId="77777777" w:rsidR="00241A25" w:rsidRDefault="00241A25" w:rsidP="00E84536">
      <w:pPr>
        <w:jc w:val="both"/>
      </w:pPr>
      <w:r w:rsidRPr="001F294F">
        <w:t>Nepal distinguishes between voice and data taxation. The Ownership Tax is applied to mobile recharges (which fund both voice and data use), but this tax is not levied on fixed broadband services, making data services via broadband more affordable.</w:t>
      </w:r>
    </w:p>
    <w:p w14:paraId="2118E0B9" w14:textId="77777777" w:rsidR="006E07D3" w:rsidRDefault="006E07D3" w:rsidP="00E84536">
      <w:pPr>
        <w:jc w:val="both"/>
      </w:pPr>
    </w:p>
    <w:p w14:paraId="75F16C66" w14:textId="77777777" w:rsidR="006E07D3" w:rsidRDefault="006E07D3" w:rsidP="00E84536">
      <w:pPr>
        <w:jc w:val="both"/>
      </w:pPr>
      <w:r w:rsidRPr="006E07D3">
        <w:rPr>
          <w:b/>
          <w:bCs/>
        </w:rPr>
        <w:t>Pakistan:</w:t>
      </w:r>
      <w:r>
        <w:rPr>
          <w:b/>
          <w:bCs/>
        </w:rPr>
        <w:t xml:space="preserve"> </w:t>
      </w:r>
      <w:r w:rsidRPr="001F294F">
        <w:t>Pakistan’s tax regime is extensive. Mobile services are subject to a 15.5% Withholding/Advance Income Tax, while fixed broadband services are taxed at 15%. Additionally, a 19.5% Federal Excise Duty or General Sales Tax is applied across all service types, increasing the burden on operators and subscribers alike.</w:t>
      </w:r>
    </w:p>
    <w:p w14:paraId="61CB2C17" w14:textId="77777777" w:rsidR="00127B26" w:rsidRPr="001F294F" w:rsidRDefault="00127B26" w:rsidP="00E84536">
      <w:pPr>
        <w:jc w:val="both"/>
      </w:pPr>
    </w:p>
    <w:p w14:paraId="49D8852F" w14:textId="77777777" w:rsidR="006E07D3" w:rsidRPr="001F294F" w:rsidRDefault="006E07D3" w:rsidP="00E84536">
      <w:pPr>
        <w:jc w:val="both"/>
      </w:pPr>
      <w:r w:rsidRPr="001F294F">
        <w:t>There is no tax differentiation between voice and data services. The same tax rates apply, though future policy changes may consider introducing distinct tax treatments.</w:t>
      </w:r>
    </w:p>
    <w:p w14:paraId="127A26EE" w14:textId="77777777" w:rsidR="006E07D3" w:rsidRPr="001F294F" w:rsidRDefault="006E07D3" w:rsidP="00E84536">
      <w:pPr>
        <w:jc w:val="both"/>
      </w:pPr>
    </w:p>
    <w:p w14:paraId="6D3D8CF1" w14:textId="77777777" w:rsidR="00DC0F7D" w:rsidRDefault="00552382" w:rsidP="00E84536">
      <w:pPr>
        <w:jc w:val="both"/>
      </w:pPr>
      <w:r>
        <w:rPr>
          <w:b/>
          <w:bCs/>
        </w:rPr>
        <w:t xml:space="preserve">Sri Lanka: </w:t>
      </w:r>
      <w:r w:rsidR="00DC0F7D" w:rsidRPr="001F294F">
        <w:t xml:space="preserve">Telecom services in Sri Lanka are taxed through a combination of levies: an 18% VAT, a 2% </w:t>
      </w:r>
      <w:proofErr w:type="spellStart"/>
      <w:r w:rsidR="00DC0F7D" w:rsidRPr="001F294F">
        <w:t>Cess</w:t>
      </w:r>
      <w:proofErr w:type="spellEnd"/>
      <w:r w:rsidR="00DC0F7D" w:rsidRPr="001F294F">
        <w:t>, a 15% Telecommunication Levy (which excludes internet services), and a 2.5% Social Security Contribution Levy. These taxes form a significant part of the service pricing structure.</w:t>
      </w:r>
    </w:p>
    <w:p w14:paraId="3F150866" w14:textId="77777777" w:rsidR="007E6091" w:rsidRPr="001F294F" w:rsidRDefault="007E6091" w:rsidP="00E84536">
      <w:pPr>
        <w:jc w:val="both"/>
      </w:pPr>
    </w:p>
    <w:p w14:paraId="6D54DB1B" w14:textId="77777777" w:rsidR="00DC0F7D" w:rsidRDefault="00DC0F7D" w:rsidP="00E84536">
      <w:pPr>
        <w:jc w:val="both"/>
      </w:pPr>
      <w:r w:rsidRPr="001F294F">
        <w:t>Sri Lanka does differentiate between voice and data taxation. Internet services are exempt from the 15% Telecommunication Levy, whereas voice services are fully taxed. This creates a more favorable cost structure for data consumption.</w:t>
      </w:r>
    </w:p>
    <w:p w14:paraId="516A0DCA" w14:textId="77777777" w:rsidR="007A677A" w:rsidRDefault="007A677A" w:rsidP="00E84536">
      <w:pPr>
        <w:jc w:val="both"/>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49"/>
        <w:gridCol w:w="4455"/>
        <w:gridCol w:w="3503"/>
      </w:tblGrid>
      <w:tr w:rsidR="00C732B9" w:rsidRPr="00C732B9" w14:paraId="714F359B" w14:textId="77777777" w:rsidTr="00C732B9">
        <w:trPr>
          <w:tblHeader/>
          <w:tblCellSpacing w:w="15" w:type="dxa"/>
        </w:trPr>
        <w:tc>
          <w:tcPr>
            <w:tcW w:w="0" w:type="auto"/>
            <w:vAlign w:val="center"/>
            <w:hideMark/>
          </w:tcPr>
          <w:p w14:paraId="468B5988" w14:textId="77777777" w:rsidR="00C732B9" w:rsidRPr="00C732B9" w:rsidRDefault="00C732B9" w:rsidP="00E84536">
            <w:pPr>
              <w:jc w:val="both"/>
              <w:rPr>
                <w:b/>
                <w:bCs/>
              </w:rPr>
            </w:pPr>
            <w:r w:rsidRPr="00C732B9">
              <w:rPr>
                <w:b/>
                <w:bCs/>
              </w:rPr>
              <w:t>Country</w:t>
            </w:r>
          </w:p>
        </w:tc>
        <w:tc>
          <w:tcPr>
            <w:tcW w:w="0" w:type="auto"/>
            <w:vAlign w:val="center"/>
            <w:hideMark/>
          </w:tcPr>
          <w:p w14:paraId="6AF68275" w14:textId="77777777" w:rsidR="00C732B9" w:rsidRPr="00C732B9" w:rsidRDefault="00C732B9" w:rsidP="00E84536">
            <w:pPr>
              <w:jc w:val="both"/>
              <w:rPr>
                <w:b/>
                <w:bCs/>
              </w:rPr>
            </w:pPr>
            <w:r w:rsidRPr="00C732B9">
              <w:rPr>
                <w:b/>
                <w:bCs/>
              </w:rPr>
              <w:t>Taxes / Levies</w:t>
            </w:r>
          </w:p>
        </w:tc>
        <w:tc>
          <w:tcPr>
            <w:tcW w:w="0" w:type="auto"/>
            <w:vAlign w:val="center"/>
            <w:hideMark/>
          </w:tcPr>
          <w:p w14:paraId="0DF7AA5C" w14:textId="77777777" w:rsidR="00C732B9" w:rsidRPr="00C732B9" w:rsidRDefault="00C732B9" w:rsidP="00E84536">
            <w:pPr>
              <w:jc w:val="both"/>
              <w:rPr>
                <w:b/>
                <w:bCs/>
              </w:rPr>
            </w:pPr>
            <w:r w:rsidRPr="00C732B9">
              <w:rPr>
                <w:b/>
                <w:bCs/>
              </w:rPr>
              <w:t>Voice vs. Data Differentiation</w:t>
            </w:r>
          </w:p>
        </w:tc>
      </w:tr>
      <w:tr w:rsidR="00C732B9" w:rsidRPr="00C732B9" w14:paraId="0AB9B480" w14:textId="77777777" w:rsidTr="00C732B9">
        <w:trPr>
          <w:tblCellSpacing w:w="15" w:type="dxa"/>
        </w:trPr>
        <w:tc>
          <w:tcPr>
            <w:tcW w:w="0" w:type="auto"/>
            <w:vAlign w:val="center"/>
            <w:hideMark/>
          </w:tcPr>
          <w:p w14:paraId="06C85F44" w14:textId="77777777" w:rsidR="00C732B9" w:rsidRPr="00C732B9" w:rsidRDefault="00C732B9" w:rsidP="00E84536">
            <w:pPr>
              <w:jc w:val="both"/>
            </w:pPr>
            <w:r w:rsidRPr="00C732B9">
              <w:rPr>
                <w:b/>
                <w:bCs/>
              </w:rPr>
              <w:t>Afghanistan</w:t>
            </w:r>
          </w:p>
        </w:tc>
        <w:tc>
          <w:tcPr>
            <w:tcW w:w="0" w:type="auto"/>
            <w:vAlign w:val="center"/>
            <w:hideMark/>
          </w:tcPr>
          <w:p w14:paraId="4FFB732B" w14:textId="77777777" w:rsidR="00C732B9" w:rsidRPr="00C732B9" w:rsidRDefault="00C732B9" w:rsidP="00E84536">
            <w:pPr>
              <w:jc w:val="both"/>
            </w:pPr>
            <w:r w:rsidRPr="00C732B9">
              <w:t>- 10% Telecom Service Fee (TSF)- 10% Business Receipt Tax (BRT)- 2.5% Telecom Development Fee (TDF)- 2% Spectrum Fee</w:t>
            </w:r>
          </w:p>
        </w:tc>
        <w:tc>
          <w:tcPr>
            <w:tcW w:w="0" w:type="auto"/>
            <w:vAlign w:val="center"/>
            <w:hideMark/>
          </w:tcPr>
          <w:p w14:paraId="7C7E0CB0" w14:textId="77777777" w:rsidR="00C732B9" w:rsidRPr="00C732B9" w:rsidRDefault="00C732B9" w:rsidP="00E84536">
            <w:pPr>
              <w:jc w:val="both"/>
            </w:pPr>
            <w:r w:rsidRPr="00C732B9">
              <w:t>No distinction between voice and data services.</w:t>
            </w:r>
          </w:p>
        </w:tc>
      </w:tr>
      <w:tr w:rsidR="00C732B9" w:rsidRPr="00C732B9" w14:paraId="725FE4A7" w14:textId="77777777" w:rsidTr="00C732B9">
        <w:trPr>
          <w:tblCellSpacing w:w="15" w:type="dxa"/>
        </w:trPr>
        <w:tc>
          <w:tcPr>
            <w:tcW w:w="0" w:type="auto"/>
            <w:vAlign w:val="center"/>
            <w:hideMark/>
          </w:tcPr>
          <w:p w14:paraId="114E5005" w14:textId="77777777" w:rsidR="00C732B9" w:rsidRPr="00C732B9" w:rsidRDefault="00C732B9" w:rsidP="00E84536">
            <w:pPr>
              <w:jc w:val="both"/>
            </w:pPr>
            <w:r w:rsidRPr="00C732B9">
              <w:rPr>
                <w:b/>
                <w:bCs/>
              </w:rPr>
              <w:t>Bangladesh</w:t>
            </w:r>
          </w:p>
        </w:tc>
        <w:tc>
          <w:tcPr>
            <w:tcW w:w="0" w:type="auto"/>
            <w:vAlign w:val="center"/>
            <w:hideMark/>
          </w:tcPr>
          <w:p w14:paraId="0460882B" w14:textId="77777777" w:rsidR="00C732B9" w:rsidRPr="00C732B9" w:rsidRDefault="00C732B9" w:rsidP="00E84536">
            <w:pPr>
              <w:jc w:val="both"/>
            </w:pPr>
            <w:r w:rsidRPr="00C732B9">
              <w:t>- 39% (Supplementary Duty, Surcharge, VAT) on mobile services- 15% VAT on ISPs/non-mobile providers</w:t>
            </w:r>
          </w:p>
        </w:tc>
        <w:tc>
          <w:tcPr>
            <w:tcW w:w="0" w:type="auto"/>
            <w:vAlign w:val="center"/>
            <w:hideMark/>
          </w:tcPr>
          <w:p w14:paraId="06547D84" w14:textId="77777777" w:rsidR="00C732B9" w:rsidRPr="00C732B9" w:rsidRDefault="00C732B9" w:rsidP="00E84536">
            <w:pPr>
              <w:jc w:val="both"/>
            </w:pPr>
            <w:r w:rsidRPr="00C732B9">
              <w:t>Yes. Mobile voice/data taxed at 39%, while ISPs/non-mobile providers taxed at 15%.</w:t>
            </w:r>
          </w:p>
        </w:tc>
      </w:tr>
      <w:tr w:rsidR="00C732B9" w:rsidRPr="00C732B9" w14:paraId="2C6EFE80" w14:textId="77777777" w:rsidTr="00C732B9">
        <w:trPr>
          <w:tblCellSpacing w:w="15" w:type="dxa"/>
        </w:trPr>
        <w:tc>
          <w:tcPr>
            <w:tcW w:w="0" w:type="auto"/>
            <w:vAlign w:val="center"/>
            <w:hideMark/>
          </w:tcPr>
          <w:p w14:paraId="63D3C13E" w14:textId="77777777" w:rsidR="00C732B9" w:rsidRPr="00C732B9" w:rsidRDefault="00C732B9" w:rsidP="00E84536">
            <w:pPr>
              <w:jc w:val="both"/>
            </w:pPr>
            <w:r w:rsidRPr="00C732B9">
              <w:rPr>
                <w:b/>
                <w:bCs/>
              </w:rPr>
              <w:t>Bhutan</w:t>
            </w:r>
          </w:p>
        </w:tc>
        <w:tc>
          <w:tcPr>
            <w:tcW w:w="0" w:type="auto"/>
            <w:vAlign w:val="center"/>
            <w:hideMark/>
          </w:tcPr>
          <w:p w14:paraId="4DA95AFD" w14:textId="77777777" w:rsidR="00C732B9" w:rsidRPr="00C732B9" w:rsidRDefault="00C732B9" w:rsidP="00E84536">
            <w:pPr>
              <w:jc w:val="both"/>
            </w:pPr>
            <w:r w:rsidRPr="00C732B9">
              <w:t>- 2% License Fee- 4% Universal Service Fund (USF)- 1% of AGR for ISPs</w:t>
            </w:r>
          </w:p>
        </w:tc>
        <w:tc>
          <w:tcPr>
            <w:tcW w:w="0" w:type="auto"/>
            <w:vAlign w:val="center"/>
            <w:hideMark/>
          </w:tcPr>
          <w:p w14:paraId="7514723A" w14:textId="77777777" w:rsidR="00C732B9" w:rsidRPr="00C732B9" w:rsidRDefault="00C732B9" w:rsidP="00E84536">
            <w:pPr>
              <w:jc w:val="both"/>
            </w:pPr>
            <w:r w:rsidRPr="00C732B9">
              <w:t>No distinction. Uniform tax across all services.</w:t>
            </w:r>
          </w:p>
        </w:tc>
      </w:tr>
      <w:tr w:rsidR="00C732B9" w:rsidRPr="00C732B9" w14:paraId="48CBFF5B" w14:textId="77777777" w:rsidTr="00C732B9">
        <w:trPr>
          <w:tblCellSpacing w:w="15" w:type="dxa"/>
        </w:trPr>
        <w:tc>
          <w:tcPr>
            <w:tcW w:w="0" w:type="auto"/>
            <w:vAlign w:val="center"/>
            <w:hideMark/>
          </w:tcPr>
          <w:p w14:paraId="39264FD7" w14:textId="77777777" w:rsidR="00C732B9" w:rsidRPr="00C732B9" w:rsidRDefault="00C732B9" w:rsidP="00E84536">
            <w:pPr>
              <w:jc w:val="both"/>
            </w:pPr>
            <w:r w:rsidRPr="00C732B9">
              <w:rPr>
                <w:b/>
                <w:bCs/>
              </w:rPr>
              <w:t>India</w:t>
            </w:r>
          </w:p>
        </w:tc>
        <w:tc>
          <w:tcPr>
            <w:tcW w:w="0" w:type="auto"/>
            <w:vAlign w:val="center"/>
            <w:hideMark/>
          </w:tcPr>
          <w:p w14:paraId="0DD1AEB2" w14:textId="77777777" w:rsidR="00C732B9" w:rsidRPr="00C732B9" w:rsidRDefault="00C732B9" w:rsidP="00E84536">
            <w:pPr>
              <w:jc w:val="both"/>
            </w:pPr>
            <w:r w:rsidRPr="00C732B9">
              <w:t>- 18% GST on all telecom services- Customs duties on imports</w:t>
            </w:r>
          </w:p>
        </w:tc>
        <w:tc>
          <w:tcPr>
            <w:tcW w:w="0" w:type="auto"/>
            <w:vAlign w:val="center"/>
            <w:hideMark/>
          </w:tcPr>
          <w:p w14:paraId="40278FFF" w14:textId="77777777" w:rsidR="00C732B9" w:rsidRPr="00C732B9" w:rsidRDefault="00C732B9" w:rsidP="00E84536">
            <w:pPr>
              <w:jc w:val="both"/>
            </w:pPr>
            <w:r w:rsidRPr="00C732B9">
              <w:t>No distinction. Same GST rate applies to voice and data.</w:t>
            </w:r>
          </w:p>
        </w:tc>
      </w:tr>
      <w:tr w:rsidR="00C732B9" w:rsidRPr="00C732B9" w14:paraId="53FAF601" w14:textId="77777777" w:rsidTr="00C732B9">
        <w:trPr>
          <w:tblCellSpacing w:w="15" w:type="dxa"/>
        </w:trPr>
        <w:tc>
          <w:tcPr>
            <w:tcW w:w="0" w:type="auto"/>
            <w:vAlign w:val="center"/>
            <w:hideMark/>
          </w:tcPr>
          <w:p w14:paraId="5510181B" w14:textId="77777777" w:rsidR="00C732B9" w:rsidRPr="00C732B9" w:rsidRDefault="00C732B9" w:rsidP="00E84536">
            <w:pPr>
              <w:jc w:val="both"/>
            </w:pPr>
            <w:r w:rsidRPr="00C732B9">
              <w:rPr>
                <w:b/>
                <w:bCs/>
              </w:rPr>
              <w:t>Iran</w:t>
            </w:r>
          </w:p>
        </w:tc>
        <w:tc>
          <w:tcPr>
            <w:tcW w:w="0" w:type="auto"/>
            <w:vAlign w:val="center"/>
            <w:hideMark/>
          </w:tcPr>
          <w:p w14:paraId="657999AD" w14:textId="77777777" w:rsidR="00C732B9" w:rsidRPr="00C732B9" w:rsidRDefault="00C732B9" w:rsidP="00E84536">
            <w:pPr>
              <w:jc w:val="both"/>
            </w:pPr>
            <w:r w:rsidRPr="00C732B9">
              <w:t>- 10% VAT across telecom services</w:t>
            </w:r>
          </w:p>
        </w:tc>
        <w:tc>
          <w:tcPr>
            <w:tcW w:w="0" w:type="auto"/>
            <w:vAlign w:val="center"/>
            <w:hideMark/>
          </w:tcPr>
          <w:p w14:paraId="050961D6" w14:textId="77777777" w:rsidR="00C732B9" w:rsidRPr="00C732B9" w:rsidRDefault="00C732B9" w:rsidP="00E84536">
            <w:pPr>
              <w:jc w:val="both"/>
            </w:pPr>
            <w:r w:rsidRPr="00C732B9">
              <w:t>No distinction. Single VAT rate applies.</w:t>
            </w:r>
          </w:p>
        </w:tc>
      </w:tr>
      <w:tr w:rsidR="00C732B9" w:rsidRPr="00C732B9" w14:paraId="18BC8546" w14:textId="77777777" w:rsidTr="00C732B9">
        <w:trPr>
          <w:tblCellSpacing w:w="15" w:type="dxa"/>
        </w:trPr>
        <w:tc>
          <w:tcPr>
            <w:tcW w:w="0" w:type="auto"/>
            <w:vAlign w:val="center"/>
            <w:hideMark/>
          </w:tcPr>
          <w:p w14:paraId="5DBC6518" w14:textId="77777777" w:rsidR="00C732B9" w:rsidRPr="00C732B9" w:rsidRDefault="00C732B9" w:rsidP="00E84536">
            <w:pPr>
              <w:jc w:val="both"/>
            </w:pPr>
            <w:r w:rsidRPr="00C732B9">
              <w:rPr>
                <w:b/>
                <w:bCs/>
              </w:rPr>
              <w:t>Maldives</w:t>
            </w:r>
          </w:p>
        </w:tc>
        <w:tc>
          <w:tcPr>
            <w:tcW w:w="0" w:type="auto"/>
            <w:vAlign w:val="center"/>
            <w:hideMark/>
          </w:tcPr>
          <w:p w14:paraId="1F7F36AB" w14:textId="77777777" w:rsidR="00C732B9" w:rsidRPr="00C732B9" w:rsidRDefault="00C732B9" w:rsidP="00E84536">
            <w:pPr>
              <w:jc w:val="both"/>
            </w:pPr>
            <w:r w:rsidRPr="00C732B9">
              <w:t>- 5% License Fee on gross revenue- 8% GST- 15% Business Profit Tax- 10% Withholding Tax</w:t>
            </w:r>
          </w:p>
        </w:tc>
        <w:tc>
          <w:tcPr>
            <w:tcW w:w="0" w:type="auto"/>
            <w:vAlign w:val="center"/>
            <w:hideMark/>
          </w:tcPr>
          <w:p w14:paraId="6E60F5A4" w14:textId="77777777" w:rsidR="00C732B9" w:rsidRPr="00C732B9" w:rsidRDefault="00C732B9" w:rsidP="00E84536">
            <w:pPr>
              <w:jc w:val="both"/>
            </w:pPr>
            <w:r w:rsidRPr="00C732B9">
              <w:t>No current distinction, though future differentiation has been recommended.</w:t>
            </w:r>
          </w:p>
        </w:tc>
      </w:tr>
      <w:tr w:rsidR="00C732B9" w:rsidRPr="00C732B9" w14:paraId="1318189A" w14:textId="77777777" w:rsidTr="00C732B9">
        <w:trPr>
          <w:tblCellSpacing w:w="15" w:type="dxa"/>
        </w:trPr>
        <w:tc>
          <w:tcPr>
            <w:tcW w:w="0" w:type="auto"/>
            <w:vAlign w:val="center"/>
            <w:hideMark/>
          </w:tcPr>
          <w:p w14:paraId="1351891A" w14:textId="77777777" w:rsidR="00C732B9" w:rsidRPr="00C732B9" w:rsidRDefault="00C732B9" w:rsidP="00E84536">
            <w:pPr>
              <w:jc w:val="both"/>
            </w:pPr>
            <w:r w:rsidRPr="00C732B9">
              <w:rPr>
                <w:b/>
                <w:bCs/>
              </w:rPr>
              <w:lastRenderedPageBreak/>
              <w:t>Nepal</w:t>
            </w:r>
          </w:p>
        </w:tc>
        <w:tc>
          <w:tcPr>
            <w:tcW w:w="0" w:type="auto"/>
            <w:vAlign w:val="center"/>
            <w:hideMark/>
          </w:tcPr>
          <w:p w14:paraId="3A05668A" w14:textId="77777777" w:rsidR="00C732B9" w:rsidRPr="00C732B9" w:rsidRDefault="00C732B9" w:rsidP="00E84536">
            <w:pPr>
              <w:jc w:val="both"/>
            </w:pPr>
            <w:r w:rsidRPr="00C732B9">
              <w:t>- 13% VAT- 10% Telecom Service Charge- 2% Ownership Tax</w:t>
            </w:r>
          </w:p>
        </w:tc>
        <w:tc>
          <w:tcPr>
            <w:tcW w:w="0" w:type="auto"/>
            <w:vAlign w:val="center"/>
            <w:hideMark/>
          </w:tcPr>
          <w:p w14:paraId="7C3B8988" w14:textId="77777777" w:rsidR="00C732B9" w:rsidRPr="00C732B9" w:rsidRDefault="00C732B9" w:rsidP="00E84536">
            <w:pPr>
              <w:jc w:val="both"/>
            </w:pPr>
            <w:r w:rsidRPr="00C732B9">
              <w:t>Yes. Ownership Tax applies to mobile recharges (voice/data), but not to fixed broadband.</w:t>
            </w:r>
          </w:p>
        </w:tc>
      </w:tr>
      <w:tr w:rsidR="00C732B9" w:rsidRPr="00C732B9" w14:paraId="58974621" w14:textId="77777777" w:rsidTr="00C732B9">
        <w:trPr>
          <w:tblCellSpacing w:w="15" w:type="dxa"/>
        </w:trPr>
        <w:tc>
          <w:tcPr>
            <w:tcW w:w="0" w:type="auto"/>
            <w:vAlign w:val="center"/>
            <w:hideMark/>
          </w:tcPr>
          <w:p w14:paraId="1E747888" w14:textId="77777777" w:rsidR="00C732B9" w:rsidRPr="00C732B9" w:rsidRDefault="00C732B9" w:rsidP="00E84536">
            <w:pPr>
              <w:jc w:val="both"/>
            </w:pPr>
            <w:r w:rsidRPr="00C732B9">
              <w:rPr>
                <w:b/>
                <w:bCs/>
              </w:rPr>
              <w:t>Pakistan</w:t>
            </w:r>
          </w:p>
        </w:tc>
        <w:tc>
          <w:tcPr>
            <w:tcW w:w="0" w:type="auto"/>
            <w:vAlign w:val="center"/>
            <w:hideMark/>
          </w:tcPr>
          <w:p w14:paraId="7540AFCD" w14:textId="77777777" w:rsidR="00C732B9" w:rsidRPr="00C732B9" w:rsidRDefault="00C732B9" w:rsidP="00E84536">
            <w:pPr>
              <w:jc w:val="both"/>
            </w:pPr>
            <w:r w:rsidRPr="00C732B9">
              <w:t>- 15.5% Withholding/Advance Income Tax on mobile- 15% on fixed broadband- 19.5% FED/GST</w:t>
            </w:r>
          </w:p>
        </w:tc>
        <w:tc>
          <w:tcPr>
            <w:tcW w:w="0" w:type="auto"/>
            <w:vAlign w:val="center"/>
            <w:hideMark/>
          </w:tcPr>
          <w:p w14:paraId="4DA546BB" w14:textId="77777777" w:rsidR="00C732B9" w:rsidRPr="00C732B9" w:rsidRDefault="00C732B9" w:rsidP="00E84536">
            <w:pPr>
              <w:jc w:val="both"/>
            </w:pPr>
            <w:r w:rsidRPr="00C732B9">
              <w:t>No distinction. Same tax rates apply to voice and data.</w:t>
            </w:r>
          </w:p>
        </w:tc>
      </w:tr>
      <w:tr w:rsidR="00C732B9" w:rsidRPr="00C732B9" w14:paraId="5BCFA7B5" w14:textId="77777777" w:rsidTr="00C732B9">
        <w:trPr>
          <w:tblCellSpacing w:w="15" w:type="dxa"/>
        </w:trPr>
        <w:tc>
          <w:tcPr>
            <w:tcW w:w="0" w:type="auto"/>
            <w:vAlign w:val="center"/>
            <w:hideMark/>
          </w:tcPr>
          <w:p w14:paraId="3E6A43CB" w14:textId="77777777" w:rsidR="00C732B9" w:rsidRPr="00C732B9" w:rsidRDefault="00C732B9" w:rsidP="00E84536">
            <w:pPr>
              <w:jc w:val="both"/>
            </w:pPr>
            <w:r w:rsidRPr="00C732B9">
              <w:rPr>
                <w:b/>
                <w:bCs/>
              </w:rPr>
              <w:t>Sri Lanka</w:t>
            </w:r>
          </w:p>
        </w:tc>
        <w:tc>
          <w:tcPr>
            <w:tcW w:w="0" w:type="auto"/>
            <w:vAlign w:val="center"/>
            <w:hideMark/>
          </w:tcPr>
          <w:p w14:paraId="0DB79A7E" w14:textId="77777777" w:rsidR="00C732B9" w:rsidRPr="00C732B9" w:rsidRDefault="00C732B9" w:rsidP="00E84536">
            <w:pPr>
              <w:jc w:val="both"/>
            </w:pPr>
            <w:r w:rsidRPr="00C732B9">
              <w:t xml:space="preserve">- 18% VAT- 2% </w:t>
            </w:r>
            <w:proofErr w:type="spellStart"/>
            <w:r w:rsidRPr="00C732B9">
              <w:t>Cess</w:t>
            </w:r>
            <w:proofErr w:type="spellEnd"/>
            <w:r w:rsidRPr="00C732B9">
              <w:t>- 15% Telecommunication Levy (excludes internet)- 2.5% Social Security Contribution Levy</w:t>
            </w:r>
          </w:p>
        </w:tc>
        <w:tc>
          <w:tcPr>
            <w:tcW w:w="0" w:type="auto"/>
            <w:vAlign w:val="center"/>
            <w:hideMark/>
          </w:tcPr>
          <w:p w14:paraId="57AE7BC9" w14:textId="77777777" w:rsidR="00C732B9" w:rsidRPr="00C732B9" w:rsidRDefault="00C732B9" w:rsidP="00E84536">
            <w:pPr>
              <w:jc w:val="both"/>
            </w:pPr>
            <w:r w:rsidRPr="00C732B9">
              <w:t>Yes. Internet (data) exempt from 15% Telecommunication Levy; voice services fully taxed.</w:t>
            </w:r>
          </w:p>
        </w:tc>
      </w:tr>
    </w:tbl>
    <w:p w14:paraId="4A342005" w14:textId="77777777" w:rsidR="007A677A" w:rsidRDefault="007A677A" w:rsidP="00E84536">
      <w:pPr>
        <w:jc w:val="both"/>
      </w:pPr>
    </w:p>
    <w:p w14:paraId="0B856320" w14:textId="0D3B3A52" w:rsidR="00B76602" w:rsidRPr="004D3E9B" w:rsidRDefault="006E167D" w:rsidP="00B76602">
      <w:pPr>
        <w:pStyle w:val="NormalWeb"/>
        <w:tabs>
          <w:tab w:val="left" w:pos="90"/>
        </w:tabs>
        <w:jc w:val="both"/>
        <w:rPr>
          <w:b/>
          <w:bCs/>
          <w:color w:val="1F1F1F"/>
          <w:bdr w:val="none" w:sz="0" w:space="0" w:color="auto" w:frame="1"/>
        </w:rPr>
      </w:pPr>
      <w:r>
        <w:rPr>
          <w:b/>
          <w:bCs/>
          <w:color w:val="1F1F1F"/>
          <w:bdr w:val="none" w:sz="0" w:space="0" w:color="auto" w:frame="1"/>
        </w:rPr>
        <w:t xml:space="preserve">6 </w:t>
      </w:r>
      <w:r w:rsidR="00B76602" w:rsidRPr="004D3E9B">
        <w:rPr>
          <w:b/>
          <w:bCs/>
          <w:color w:val="1F1F1F"/>
          <w:bdr w:val="none" w:sz="0" w:space="0" w:color="auto" w:frame="1"/>
        </w:rPr>
        <w:t>Challenges in Telecom Tariff Regulation</w:t>
      </w:r>
      <w:r w:rsidR="00B76602">
        <w:rPr>
          <w:b/>
          <w:bCs/>
          <w:color w:val="1F1F1F"/>
          <w:bdr w:val="none" w:sz="0" w:space="0" w:color="auto" w:frame="1"/>
        </w:rPr>
        <w:t xml:space="preserve"> in SATRC Countries</w:t>
      </w:r>
    </w:p>
    <w:p w14:paraId="17387069" w14:textId="77777777" w:rsidR="00B76602" w:rsidRPr="004D3E9B" w:rsidRDefault="00B76602" w:rsidP="00B76602">
      <w:pPr>
        <w:pStyle w:val="NormalWeb"/>
        <w:tabs>
          <w:tab w:val="left" w:pos="90"/>
        </w:tabs>
        <w:jc w:val="both"/>
        <w:rPr>
          <w:color w:val="1F1F1F"/>
          <w:bdr w:val="none" w:sz="0" w:space="0" w:color="auto" w:frame="1"/>
        </w:rPr>
      </w:pPr>
      <w:r w:rsidRPr="004D3E9B">
        <w:rPr>
          <w:color w:val="1F1F1F"/>
          <w:bdr w:val="none" w:sz="0" w:space="0" w:color="auto" w:frame="1"/>
        </w:rPr>
        <w:t>The telecom landscape in the SATRC region is undergoing rapid transformation due to convergence, declining voice/SMS revenues, rising OTT penetration, and consumer demand for affordable data. Regulators across member countries face diverse but interconnected challenges while balancing affordability, sustainability, and fair competition. The following list presents the key challenges, explained briefly, along with the countries where they have been reported.</w:t>
      </w:r>
    </w:p>
    <w:p w14:paraId="6B3D1EF2" w14:textId="77777777" w:rsidR="00B76602" w:rsidRPr="004D3E9B" w:rsidRDefault="00B76602" w:rsidP="00B76602">
      <w:pPr>
        <w:pStyle w:val="NormalWeb"/>
        <w:tabs>
          <w:tab w:val="left" w:pos="90"/>
        </w:tabs>
        <w:jc w:val="both"/>
        <w:rPr>
          <w:b/>
          <w:bCs/>
          <w:color w:val="1F1F1F"/>
          <w:bdr w:val="none" w:sz="0" w:space="0" w:color="auto" w:frame="1"/>
        </w:rPr>
      </w:pPr>
      <w:r>
        <w:rPr>
          <w:b/>
          <w:bCs/>
          <w:color w:val="1F1F1F"/>
          <w:bdr w:val="none" w:sz="0" w:space="0" w:color="auto" w:frame="1"/>
        </w:rPr>
        <w:t>1</w:t>
      </w:r>
      <w:r w:rsidRPr="004D3E9B">
        <w:rPr>
          <w:b/>
          <w:bCs/>
          <w:color w:val="1F1F1F"/>
          <w:bdr w:val="none" w:sz="0" w:space="0" w:color="auto" w:frame="1"/>
        </w:rPr>
        <w:t>. Case-by-case tariff approvals</w:t>
      </w:r>
      <w:r>
        <w:rPr>
          <w:b/>
          <w:bCs/>
          <w:color w:val="1F1F1F"/>
          <w:bdr w:val="none" w:sz="0" w:space="0" w:color="auto" w:frame="1"/>
        </w:rPr>
        <w:t xml:space="preserve">: </w:t>
      </w:r>
      <w:r w:rsidRPr="004D3E9B">
        <w:rPr>
          <w:color w:val="1F1F1F"/>
          <w:bdr w:val="none" w:sz="0" w:space="0" w:color="auto" w:frame="1"/>
        </w:rPr>
        <w:t>Tariffs are sometimes assessed individually without reference to clear guidelines, creating inconsistency and unpredictability.</w:t>
      </w:r>
    </w:p>
    <w:p w14:paraId="22D90999" w14:textId="77777777" w:rsidR="00B76602" w:rsidRPr="004D3E9B" w:rsidRDefault="00B76602" w:rsidP="00B76602">
      <w:pPr>
        <w:pStyle w:val="NormalWeb"/>
        <w:tabs>
          <w:tab w:val="left" w:pos="90"/>
        </w:tabs>
        <w:jc w:val="both"/>
        <w:rPr>
          <w:b/>
          <w:bCs/>
          <w:color w:val="1F1F1F"/>
          <w:bdr w:val="none" w:sz="0" w:space="0" w:color="auto" w:frame="1"/>
        </w:rPr>
      </w:pPr>
      <w:r>
        <w:rPr>
          <w:b/>
          <w:bCs/>
          <w:color w:val="1F1F1F"/>
          <w:bdr w:val="none" w:sz="0" w:space="0" w:color="auto" w:frame="1"/>
        </w:rPr>
        <w:t>2</w:t>
      </w:r>
      <w:r w:rsidRPr="004D3E9B">
        <w:rPr>
          <w:b/>
          <w:bCs/>
          <w:color w:val="1F1F1F"/>
          <w:bdr w:val="none" w:sz="0" w:space="0" w:color="auto" w:frame="1"/>
        </w:rPr>
        <w:t>. Weak regulatory capacity</w:t>
      </w:r>
      <w:r>
        <w:rPr>
          <w:b/>
          <w:bCs/>
          <w:color w:val="1F1F1F"/>
          <w:bdr w:val="none" w:sz="0" w:space="0" w:color="auto" w:frame="1"/>
        </w:rPr>
        <w:t xml:space="preserve">: </w:t>
      </w:r>
      <w:r w:rsidRPr="004D3E9B">
        <w:rPr>
          <w:color w:val="1F1F1F"/>
          <w:bdr w:val="none" w:sz="0" w:space="0" w:color="auto" w:frame="1"/>
        </w:rPr>
        <w:t>Limited institutional capacity makes it difficult for regulators to handle frequent tariff filings, complex service bundles, and consumer issues.</w:t>
      </w:r>
    </w:p>
    <w:p w14:paraId="7B520AC5" w14:textId="77777777" w:rsidR="00B76602" w:rsidRPr="004D3E9B" w:rsidRDefault="00B76602" w:rsidP="00B76602">
      <w:pPr>
        <w:pStyle w:val="NormalWeb"/>
        <w:tabs>
          <w:tab w:val="left" w:pos="90"/>
        </w:tabs>
        <w:jc w:val="both"/>
        <w:rPr>
          <w:color w:val="1F1F1F"/>
          <w:bdr w:val="none" w:sz="0" w:space="0" w:color="auto" w:frame="1"/>
        </w:rPr>
      </w:pPr>
      <w:r>
        <w:rPr>
          <w:b/>
          <w:bCs/>
          <w:color w:val="1F1F1F"/>
          <w:bdr w:val="none" w:sz="0" w:space="0" w:color="auto" w:frame="1"/>
        </w:rPr>
        <w:t>3</w:t>
      </w:r>
      <w:r w:rsidRPr="004D3E9B">
        <w:rPr>
          <w:b/>
          <w:bCs/>
          <w:color w:val="1F1F1F"/>
          <w:bdr w:val="none" w:sz="0" w:space="0" w:color="auto" w:frame="1"/>
        </w:rPr>
        <w:t>. Difficulty monitoring converged services</w:t>
      </w:r>
      <w:r>
        <w:rPr>
          <w:b/>
          <w:bCs/>
          <w:color w:val="1F1F1F"/>
          <w:bdr w:val="none" w:sz="0" w:space="0" w:color="auto" w:frame="1"/>
        </w:rPr>
        <w:t xml:space="preserve">: </w:t>
      </w:r>
      <w:r w:rsidRPr="004D3E9B">
        <w:rPr>
          <w:color w:val="1F1F1F"/>
          <w:bdr w:val="none" w:sz="0" w:space="0" w:color="auto" w:frame="1"/>
        </w:rPr>
        <w:t>Tracking multi-platform bundled offers (voice, data, OTT) poses challenges in oversight and ensuring competitive fairness.</w:t>
      </w:r>
      <w:r>
        <w:rPr>
          <w:color w:val="1F1F1F"/>
          <w:bdr w:val="none" w:sz="0" w:space="0" w:color="auto" w:frame="1"/>
        </w:rPr>
        <w:t xml:space="preserve"> Also b</w:t>
      </w:r>
      <w:r w:rsidRPr="004D3E9B">
        <w:rPr>
          <w:color w:val="1F1F1F"/>
          <w:bdr w:val="none" w:sz="0" w:space="0" w:color="auto" w:frame="1"/>
        </w:rPr>
        <w:t>undled services (voice, broadband, IPTV) complicate the fair distribution of costs, which risks distorting competition.</w:t>
      </w:r>
    </w:p>
    <w:p w14:paraId="15741FC1" w14:textId="77777777" w:rsidR="00B76602" w:rsidRPr="004D3E9B" w:rsidRDefault="00B76602" w:rsidP="00B76602">
      <w:pPr>
        <w:pStyle w:val="NormalWeb"/>
        <w:tabs>
          <w:tab w:val="left" w:pos="90"/>
        </w:tabs>
        <w:jc w:val="both"/>
        <w:rPr>
          <w:color w:val="1F1F1F"/>
          <w:bdr w:val="none" w:sz="0" w:space="0" w:color="auto" w:frame="1"/>
        </w:rPr>
      </w:pPr>
      <w:r>
        <w:rPr>
          <w:b/>
          <w:bCs/>
          <w:color w:val="1F1F1F"/>
          <w:bdr w:val="none" w:sz="0" w:space="0" w:color="auto" w:frame="1"/>
        </w:rPr>
        <w:t>4</w:t>
      </w:r>
      <w:r w:rsidRPr="004D3E9B">
        <w:rPr>
          <w:b/>
          <w:bCs/>
          <w:color w:val="1F1F1F"/>
          <w:bdr w:val="none" w:sz="0" w:space="0" w:color="auto" w:frame="1"/>
        </w:rPr>
        <w:t>. Absence of advanced cost models</w:t>
      </w:r>
      <w:r>
        <w:rPr>
          <w:b/>
          <w:bCs/>
          <w:color w:val="1F1F1F"/>
          <w:bdr w:val="none" w:sz="0" w:space="0" w:color="auto" w:frame="1"/>
        </w:rPr>
        <w:t xml:space="preserve">: </w:t>
      </w:r>
      <w:r w:rsidRPr="004D3E9B">
        <w:rPr>
          <w:color w:val="1F1F1F"/>
          <w:bdr w:val="none" w:sz="0" w:space="0" w:color="auto" w:frame="1"/>
        </w:rPr>
        <w:t>Without robust costing frameworks, regulators struggle to derive accurate, fair tariffs for converged services.</w:t>
      </w:r>
    </w:p>
    <w:p w14:paraId="22F2F014" w14:textId="77777777" w:rsidR="00B76602" w:rsidRPr="004D3E9B" w:rsidRDefault="00B76602" w:rsidP="00B76602">
      <w:pPr>
        <w:pStyle w:val="NormalWeb"/>
        <w:tabs>
          <w:tab w:val="left" w:pos="90"/>
        </w:tabs>
        <w:jc w:val="both"/>
        <w:rPr>
          <w:b/>
          <w:bCs/>
          <w:color w:val="1F1F1F"/>
          <w:bdr w:val="none" w:sz="0" w:space="0" w:color="auto" w:frame="1"/>
        </w:rPr>
      </w:pPr>
      <w:r>
        <w:rPr>
          <w:b/>
          <w:bCs/>
          <w:color w:val="1F1F1F"/>
          <w:bdr w:val="none" w:sz="0" w:space="0" w:color="auto" w:frame="1"/>
        </w:rPr>
        <w:t>5</w:t>
      </w:r>
      <w:r w:rsidRPr="004D3E9B">
        <w:rPr>
          <w:b/>
          <w:bCs/>
          <w:color w:val="1F1F1F"/>
          <w:bdr w:val="none" w:sz="0" w:space="0" w:color="auto" w:frame="1"/>
        </w:rPr>
        <w:t>. Uneven infrastructure/resource sharing</w:t>
      </w:r>
      <w:r>
        <w:rPr>
          <w:b/>
          <w:bCs/>
          <w:color w:val="1F1F1F"/>
          <w:bdr w:val="none" w:sz="0" w:space="0" w:color="auto" w:frame="1"/>
        </w:rPr>
        <w:t xml:space="preserve">: </w:t>
      </w:r>
      <w:r w:rsidRPr="004D3E9B">
        <w:rPr>
          <w:color w:val="1F1F1F"/>
          <w:bdr w:val="none" w:sz="0" w:space="0" w:color="auto" w:frame="1"/>
        </w:rPr>
        <w:t>Operators don’t consistently share towers, fiber, or spectrum, raising service costs and limiting competitive equality.</w:t>
      </w:r>
    </w:p>
    <w:p w14:paraId="5CF0F53F" w14:textId="77777777" w:rsidR="00B76602" w:rsidRPr="004D3E9B" w:rsidRDefault="00B76602" w:rsidP="00B76602">
      <w:pPr>
        <w:pStyle w:val="NormalWeb"/>
        <w:tabs>
          <w:tab w:val="left" w:pos="90"/>
        </w:tabs>
        <w:jc w:val="both"/>
        <w:rPr>
          <w:b/>
          <w:bCs/>
          <w:color w:val="1F1F1F"/>
          <w:bdr w:val="none" w:sz="0" w:space="0" w:color="auto" w:frame="1"/>
        </w:rPr>
      </w:pPr>
      <w:r>
        <w:rPr>
          <w:b/>
          <w:bCs/>
          <w:color w:val="1F1F1F"/>
          <w:bdr w:val="none" w:sz="0" w:space="0" w:color="auto" w:frame="1"/>
        </w:rPr>
        <w:t>6</w:t>
      </w:r>
      <w:r w:rsidRPr="004D3E9B">
        <w:rPr>
          <w:b/>
          <w:bCs/>
          <w:color w:val="1F1F1F"/>
          <w:bdr w:val="none" w:sz="0" w:space="0" w:color="auto" w:frame="1"/>
        </w:rPr>
        <w:t>. Lack of reliable costing data</w:t>
      </w:r>
      <w:r>
        <w:rPr>
          <w:b/>
          <w:bCs/>
          <w:color w:val="1F1F1F"/>
          <w:bdr w:val="none" w:sz="0" w:space="0" w:color="auto" w:frame="1"/>
        </w:rPr>
        <w:t xml:space="preserve">: </w:t>
      </w:r>
      <w:r w:rsidRPr="004D3E9B">
        <w:rPr>
          <w:color w:val="1F1F1F"/>
          <w:bdr w:val="none" w:sz="0" w:space="0" w:color="auto" w:frame="1"/>
        </w:rPr>
        <w:t>Operators often fail to provide dependable cost information, limiting the regulator’s ability to set fair tariffs.</w:t>
      </w:r>
    </w:p>
    <w:p w14:paraId="22FD64C1" w14:textId="77777777" w:rsidR="00B76602" w:rsidRPr="004D3E9B" w:rsidRDefault="00B76602" w:rsidP="00B76602">
      <w:pPr>
        <w:pStyle w:val="NormalWeb"/>
        <w:tabs>
          <w:tab w:val="left" w:pos="90"/>
        </w:tabs>
        <w:jc w:val="both"/>
        <w:rPr>
          <w:b/>
          <w:bCs/>
          <w:color w:val="1F1F1F"/>
          <w:bdr w:val="none" w:sz="0" w:space="0" w:color="auto" w:frame="1"/>
        </w:rPr>
      </w:pPr>
      <w:r>
        <w:rPr>
          <w:b/>
          <w:bCs/>
          <w:color w:val="1F1F1F"/>
          <w:bdr w:val="none" w:sz="0" w:space="0" w:color="auto" w:frame="1"/>
        </w:rPr>
        <w:t>7</w:t>
      </w:r>
      <w:r w:rsidRPr="004D3E9B">
        <w:rPr>
          <w:b/>
          <w:bCs/>
          <w:color w:val="1F1F1F"/>
          <w:bdr w:val="none" w:sz="0" w:space="0" w:color="auto" w:frame="1"/>
        </w:rPr>
        <w:t>. Frequent tariff changes</w:t>
      </w:r>
      <w:r>
        <w:rPr>
          <w:b/>
          <w:bCs/>
          <w:color w:val="1F1F1F"/>
          <w:bdr w:val="none" w:sz="0" w:space="0" w:color="auto" w:frame="1"/>
        </w:rPr>
        <w:t xml:space="preserve">: </w:t>
      </w:r>
      <w:r w:rsidRPr="004D3E9B">
        <w:rPr>
          <w:color w:val="1F1F1F"/>
          <w:bdr w:val="none" w:sz="0" w:space="0" w:color="auto" w:frame="1"/>
        </w:rPr>
        <w:t xml:space="preserve">Fierce competition drives constant tariff revisions, overwhelming </w:t>
      </w:r>
      <w:proofErr w:type="gramStart"/>
      <w:r w:rsidRPr="004D3E9B">
        <w:rPr>
          <w:color w:val="1F1F1F"/>
          <w:bdr w:val="none" w:sz="0" w:space="0" w:color="auto" w:frame="1"/>
        </w:rPr>
        <w:t>regulators</w:t>
      </w:r>
      <w:proofErr w:type="gramEnd"/>
      <w:r w:rsidRPr="004D3E9B">
        <w:rPr>
          <w:color w:val="1F1F1F"/>
          <w:bdr w:val="none" w:sz="0" w:space="0" w:color="auto" w:frame="1"/>
        </w:rPr>
        <w:t xml:space="preserve"> and confusing subscribers.</w:t>
      </w:r>
    </w:p>
    <w:p w14:paraId="6E0F050B" w14:textId="77777777" w:rsidR="00B76602" w:rsidRPr="004D3E9B" w:rsidRDefault="00B76602" w:rsidP="00B76602">
      <w:pPr>
        <w:pStyle w:val="NormalWeb"/>
        <w:tabs>
          <w:tab w:val="left" w:pos="90"/>
        </w:tabs>
        <w:jc w:val="both"/>
        <w:rPr>
          <w:color w:val="1F1F1F"/>
          <w:bdr w:val="none" w:sz="0" w:space="0" w:color="auto" w:frame="1"/>
        </w:rPr>
      </w:pPr>
      <w:r>
        <w:rPr>
          <w:b/>
          <w:bCs/>
          <w:color w:val="1F1F1F"/>
          <w:bdr w:val="none" w:sz="0" w:space="0" w:color="auto" w:frame="1"/>
        </w:rPr>
        <w:t>8</w:t>
      </w:r>
      <w:r w:rsidRPr="004D3E9B">
        <w:rPr>
          <w:b/>
          <w:bCs/>
          <w:color w:val="1F1F1F"/>
          <w:bdr w:val="none" w:sz="0" w:space="0" w:color="auto" w:frame="1"/>
        </w:rPr>
        <w:t>. Declining ARPU</w:t>
      </w:r>
      <w:r>
        <w:rPr>
          <w:b/>
          <w:bCs/>
          <w:color w:val="1F1F1F"/>
          <w:bdr w:val="none" w:sz="0" w:space="0" w:color="auto" w:frame="1"/>
        </w:rPr>
        <w:t xml:space="preserve">: </w:t>
      </w:r>
      <w:r w:rsidRPr="004D3E9B">
        <w:rPr>
          <w:color w:val="1F1F1F"/>
          <w:bdr w:val="none" w:sz="0" w:space="0" w:color="auto" w:frame="1"/>
        </w:rPr>
        <w:t>Shrinking revenue from core services reduces operators’ capacity to invest in networks and innovation.</w:t>
      </w:r>
    </w:p>
    <w:p w14:paraId="51417B65" w14:textId="77777777" w:rsidR="00B76602" w:rsidRPr="004D3E9B" w:rsidRDefault="00B76602" w:rsidP="00B76602">
      <w:pPr>
        <w:pStyle w:val="NormalWeb"/>
        <w:tabs>
          <w:tab w:val="left" w:pos="90"/>
        </w:tabs>
        <w:jc w:val="both"/>
        <w:rPr>
          <w:b/>
          <w:bCs/>
          <w:color w:val="1F1F1F"/>
          <w:bdr w:val="none" w:sz="0" w:space="0" w:color="auto" w:frame="1"/>
        </w:rPr>
      </w:pPr>
      <w:r>
        <w:rPr>
          <w:b/>
          <w:bCs/>
          <w:color w:val="1F1F1F"/>
          <w:bdr w:val="none" w:sz="0" w:space="0" w:color="auto" w:frame="1"/>
        </w:rPr>
        <w:t>9</w:t>
      </w:r>
      <w:r w:rsidRPr="004D3E9B">
        <w:rPr>
          <w:b/>
          <w:bCs/>
          <w:color w:val="1F1F1F"/>
          <w:bdr w:val="none" w:sz="0" w:space="0" w:color="auto" w:frame="1"/>
        </w:rPr>
        <w:t>. Balancing affordability with investment needs</w:t>
      </w:r>
      <w:r>
        <w:rPr>
          <w:b/>
          <w:bCs/>
          <w:color w:val="1F1F1F"/>
          <w:bdr w:val="none" w:sz="0" w:space="0" w:color="auto" w:frame="1"/>
        </w:rPr>
        <w:t xml:space="preserve">: </w:t>
      </w:r>
      <w:r w:rsidRPr="004D3E9B">
        <w:rPr>
          <w:color w:val="1F1F1F"/>
          <w:bdr w:val="none" w:sz="0" w:space="0" w:color="auto" w:frame="1"/>
        </w:rPr>
        <w:t>High costs from spectrum and taxation collide with consumer expectations of low prices, straining investment viability.</w:t>
      </w:r>
    </w:p>
    <w:p w14:paraId="3A8E98B6" w14:textId="77777777" w:rsidR="00B76602" w:rsidRDefault="00B76602" w:rsidP="00E84536">
      <w:pPr>
        <w:autoSpaceDE w:val="0"/>
        <w:autoSpaceDN w:val="0"/>
        <w:jc w:val="both"/>
        <w:rPr>
          <w:b/>
          <w:bCs/>
        </w:rPr>
      </w:pPr>
    </w:p>
    <w:p w14:paraId="19DC0AB9" w14:textId="0B593D66" w:rsidR="00785C2E" w:rsidRDefault="006E167D" w:rsidP="00E84536">
      <w:pPr>
        <w:autoSpaceDE w:val="0"/>
        <w:autoSpaceDN w:val="0"/>
        <w:jc w:val="both"/>
        <w:rPr>
          <w:b/>
          <w:bCs/>
        </w:rPr>
      </w:pPr>
      <w:r>
        <w:rPr>
          <w:b/>
          <w:bCs/>
        </w:rPr>
        <w:t xml:space="preserve">7 </w:t>
      </w:r>
      <w:r w:rsidR="00785C2E">
        <w:rPr>
          <w:b/>
          <w:bCs/>
        </w:rPr>
        <w:t>ITU</w:t>
      </w:r>
      <w:r w:rsidR="000B7FD3">
        <w:rPr>
          <w:b/>
          <w:bCs/>
        </w:rPr>
        <w:t xml:space="preserve"> Recommendations and International</w:t>
      </w:r>
      <w:r w:rsidR="00785C2E">
        <w:rPr>
          <w:b/>
          <w:bCs/>
        </w:rPr>
        <w:t xml:space="preserve"> Best </w:t>
      </w:r>
      <w:r w:rsidR="000B7FD3">
        <w:rPr>
          <w:b/>
          <w:bCs/>
        </w:rPr>
        <w:t xml:space="preserve">Practice Related to Tariff </w:t>
      </w:r>
      <w:r w:rsidR="00D8052C">
        <w:rPr>
          <w:b/>
          <w:bCs/>
        </w:rPr>
        <w:t>Regulations in Converged Environment</w:t>
      </w:r>
    </w:p>
    <w:p w14:paraId="7D496042" w14:textId="77777777" w:rsidR="00D8052C" w:rsidRDefault="00D8052C" w:rsidP="00E84536">
      <w:pPr>
        <w:autoSpaceDE w:val="0"/>
        <w:autoSpaceDN w:val="0"/>
        <w:jc w:val="both"/>
        <w:rPr>
          <w:b/>
          <w:bCs/>
        </w:rPr>
      </w:pPr>
    </w:p>
    <w:p w14:paraId="081F4E5A" w14:textId="52443F85" w:rsidR="00ED5108" w:rsidRDefault="00ED5108" w:rsidP="00E84536">
      <w:pPr>
        <w:jc w:val="both"/>
      </w:pPr>
      <w:r w:rsidRPr="00ED5108">
        <w:rPr>
          <w:b/>
          <w:bCs/>
        </w:rPr>
        <w:t>Tariff regulation authorities and SMP definitions:</w:t>
      </w:r>
      <w:r w:rsidRPr="00ED5108">
        <w:t xml:space="preserve"> </w:t>
      </w:r>
      <w:r w:rsidR="00244A4B">
        <w:t>I</w:t>
      </w:r>
      <w:r w:rsidRPr="00ED5108">
        <w:t xml:space="preserve">TU-T Recommendation D.261 (2016) </w:t>
      </w:r>
      <w:r w:rsidR="00E840B3">
        <w:t xml:space="preserve">[1] </w:t>
      </w:r>
      <w:r w:rsidRPr="00ED5108">
        <w:t>provides principles for market definition and identifying significant market power (SMP) in telecom sectors. Regulators use such guidance to classify operators as SMP or not. In practice, only SMP licensees usually face strict price regulation: for example, the ITU’s Digital Regulation Handbook</w:t>
      </w:r>
      <w:r w:rsidR="00C20E1E">
        <w:t xml:space="preserve"> [2]</w:t>
      </w:r>
      <w:r w:rsidRPr="00ED5108">
        <w:t xml:space="preserve"> notes that formal price approval is typically required only for tariffs set by providers with dominant (SMP) market positions. Regulators then apply cost-based or price-cap remedies to those SMP firms, while allowing competitive providers greater pricing freedom. This approach is widely seen as best practice in converged markets.</w:t>
      </w:r>
    </w:p>
    <w:p w14:paraId="1B2C6C68" w14:textId="77777777" w:rsidR="00374368" w:rsidRPr="00ED5108" w:rsidRDefault="00374368" w:rsidP="00E84536">
      <w:pPr>
        <w:jc w:val="both"/>
      </w:pPr>
    </w:p>
    <w:p w14:paraId="034BF568" w14:textId="4FF98546" w:rsidR="00ED5108" w:rsidRDefault="00ED5108" w:rsidP="00E84536">
      <w:pPr>
        <w:jc w:val="both"/>
      </w:pPr>
      <w:r w:rsidRPr="00ED5108">
        <w:rPr>
          <w:b/>
          <w:bCs/>
        </w:rPr>
        <w:t>Factors influencing tariff decisions (CAPEX/OPEX, competition, affordability, etc.):</w:t>
      </w:r>
      <w:r w:rsidRPr="00ED5108">
        <w:t xml:space="preserve"> ITU’s tariff policy recommendations emphasize that prices should be cost-oriented, transparent and reflect actual CAPEX/OPEX. For instance, Rec. D.15</w:t>
      </w:r>
      <w:r w:rsidR="00DA51EB">
        <w:t xml:space="preserve"> [3]</w:t>
      </w:r>
      <w:r w:rsidRPr="00ED5108">
        <w:t xml:space="preserve"> urges regulatory frameworks to focus on methods for determining cost-based tariffs and to train staff in cost-modeling. Tariff-setting also balances competitive conditions and consumer affordability. ITU-D notes that tariff rebalancing must consider affordability – for example, gradually lowering prices should be offset with safeguards so users are not left without access. The Digital Regulation Handbook further stresses that regulators should monitor entry-level service pricing to ensure basic affordability (</w:t>
      </w:r>
      <w:proofErr w:type="gramStart"/>
      <w:r w:rsidRPr="00ED5108">
        <w:t>e.g.</w:t>
      </w:r>
      <w:proofErr w:type="gramEnd"/>
      <w:r w:rsidRPr="00ED5108">
        <w:t xml:space="preserve"> keeping one mobile broadband plan within 2% of monthly GNI per capita). In sum, global practice is to allow cost recovery (recognizing investment needs) while using competition and targeted interventions to keep services affordable.</w:t>
      </w:r>
    </w:p>
    <w:p w14:paraId="07B95120" w14:textId="77777777" w:rsidR="0085636F" w:rsidRPr="00ED5108" w:rsidRDefault="0085636F" w:rsidP="00E84536">
      <w:pPr>
        <w:jc w:val="both"/>
      </w:pPr>
    </w:p>
    <w:p w14:paraId="14123E92" w14:textId="66668242" w:rsidR="00ED5108" w:rsidRDefault="00ED5108" w:rsidP="00E84536">
      <w:pPr>
        <w:jc w:val="both"/>
      </w:pPr>
      <w:r w:rsidRPr="00ED5108">
        <w:rPr>
          <w:b/>
          <w:bCs/>
        </w:rPr>
        <w:t>Approaches to converged environment regulation:</w:t>
      </w:r>
      <w:r w:rsidRPr="00ED5108">
        <w:t xml:space="preserve"> Regulators worldwide are moving toward unified or class licensing (one </w:t>
      </w:r>
      <w:proofErr w:type="spellStart"/>
      <w:r w:rsidRPr="00ED5108">
        <w:t>licence</w:t>
      </w:r>
      <w:proofErr w:type="spellEnd"/>
      <w:r w:rsidRPr="00ED5108">
        <w:t xml:space="preserve"> covering multiple services) instead of separate </w:t>
      </w:r>
      <w:proofErr w:type="spellStart"/>
      <w:r w:rsidRPr="00ED5108">
        <w:t>licences</w:t>
      </w:r>
      <w:proofErr w:type="spellEnd"/>
      <w:r w:rsidRPr="00ED5108">
        <w:t xml:space="preserve"> for each service. For example, </w:t>
      </w:r>
      <w:r w:rsidR="00D712F0">
        <w:t>Administrations</w:t>
      </w:r>
      <w:r w:rsidRPr="00ED5108">
        <w:t xml:space="preserve"> like Malaysia have merged telecom, </w:t>
      </w:r>
      <w:proofErr w:type="gramStart"/>
      <w:r w:rsidRPr="00ED5108">
        <w:t>broadcasting</w:t>
      </w:r>
      <w:proofErr w:type="gramEnd"/>
      <w:r w:rsidRPr="00ED5108">
        <w:t xml:space="preserve"> and IT under one regulatory framework to reflect convergence. These global best practices stress flexible, adaptable regulations (</w:t>
      </w:r>
      <w:proofErr w:type="gramStart"/>
      <w:r w:rsidRPr="00ED5108">
        <w:t>e.g.</w:t>
      </w:r>
      <w:proofErr w:type="gramEnd"/>
      <w:r w:rsidRPr="00ED5108">
        <w:t xml:space="preserve"> unified licensing and modular authorizations) so that rights/obligations attach to providers rather than specific legacy services.</w:t>
      </w:r>
    </w:p>
    <w:p w14:paraId="08033596" w14:textId="77777777" w:rsidR="00035611" w:rsidRPr="00ED5108" w:rsidRDefault="00035611" w:rsidP="00E84536">
      <w:pPr>
        <w:jc w:val="both"/>
      </w:pPr>
    </w:p>
    <w:p w14:paraId="1AF72BD4" w14:textId="79BA7F9B" w:rsidR="00ED5108" w:rsidRDefault="00ED5108" w:rsidP="00E84536">
      <w:pPr>
        <w:jc w:val="both"/>
      </w:pPr>
      <w:r w:rsidRPr="00ED5108">
        <w:rPr>
          <w:b/>
          <w:bCs/>
        </w:rPr>
        <w:t>Declining ARPU and its regulatory response</w:t>
      </w:r>
      <w:r w:rsidRPr="00AD33D1">
        <w:rPr>
          <w:b/>
          <w:bCs/>
        </w:rPr>
        <w:t>:</w:t>
      </w:r>
      <w:r w:rsidRPr="00AD33D1">
        <w:t xml:space="preserve"> ITU analysis acknowledges that falling ARPUs are a natural outcome of competitive converged markets. However, it warns that if operators cannot recover costs, they may resort to anti</w:t>
      </w:r>
      <w:r w:rsidRPr="00AD33D1">
        <w:noBreakHyphen/>
        <w:t>competitive practices: “the network operator may be unable to extract further revenue. Thus… it may seek instead to block content or throttle demand or prioritize paid traffic”</w:t>
      </w:r>
      <w:r w:rsidR="006675A1">
        <w:t xml:space="preserve"> [4]</w:t>
      </w:r>
      <w:r w:rsidRPr="00AD33D1">
        <w:t>. Regulators, therefore, focus on reducing market distortions (</w:t>
      </w:r>
      <w:proofErr w:type="gramStart"/>
      <w:r w:rsidRPr="00AD33D1">
        <w:t>e.g.</w:t>
      </w:r>
      <w:proofErr w:type="gramEnd"/>
      <w:r w:rsidRPr="00AD33D1">
        <w:t xml:space="preserve"> by liberalizing infrastructure sharing or adjusting interconnection rates) and on ensuring investments (via cost</w:t>
      </w:r>
      <w:r w:rsidRPr="00AD33D1">
        <w:noBreakHyphen/>
        <w:t>oriented tariffs) remain</w:t>
      </w:r>
      <w:r w:rsidRPr="00ED5108">
        <w:t xml:space="preserve"> viable. In practice, best practice is for regulators to monitor market health and use ex-post tools (competition law, updated cost models) rather than rigid price controls when ARPU declines.</w:t>
      </w:r>
    </w:p>
    <w:p w14:paraId="30B955DD" w14:textId="77777777" w:rsidR="00950673" w:rsidRPr="00ED5108" w:rsidRDefault="00950673" w:rsidP="00E84536">
      <w:pPr>
        <w:jc w:val="both"/>
      </w:pPr>
    </w:p>
    <w:p w14:paraId="175924C2" w14:textId="72E190D0" w:rsidR="00ED5108" w:rsidRDefault="00ED5108" w:rsidP="00E84536">
      <w:pPr>
        <w:jc w:val="both"/>
      </w:pPr>
      <w:r w:rsidRPr="00ED5108">
        <w:rPr>
          <w:b/>
          <w:bCs/>
        </w:rPr>
        <w:t>Impact of IP convergence and OTT services on tariff structures:</w:t>
      </w:r>
      <w:r w:rsidRPr="00ED5108">
        <w:t xml:space="preserve"> The rise of IP and OTT means traditional voice/data tariffs are under pressure. Operators now offer zero</w:t>
      </w:r>
      <w:r w:rsidRPr="00ED5108">
        <w:noBreakHyphen/>
        <w:t>rated content and bundled “quad-play” plans (fixed broadband + TV + fixed/mobile telephony) to bolster revenue. ITU Recommendation D.1101 (2020)</w:t>
      </w:r>
      <w:r w:rsidR="00D01139">
        <w:t xml:space="preserve"> [5]</w:t>
      </w:r>
      <w:r w:rsidRPr="00ED5108">
        <w:t xml:space="preserve"> advises regulators to foster a cooperative environment, encouraging voluntary commercial arrangements between OTT providers and operators rather than adversarial mandates. At the same time, core consumer-protection rules apply: ITU and UN guidance insist on no throttling or paid prioritization, ensuring network neutrality even as business models evolve. In summary, global practice is to adapt tariff regulation by allowing innovative </w:t>
      </w:r>
      <w:r w:rsidRPr="00ED5108">
        <w:lastRenderedPageBreak/>
        <w:t>bundles and new pricing (in line with D.1101), while safeguarding competition and non-discrimination in a converged IP ecosystem.</w:t>
      </w:r>
    </w:p>
    <w:p w14:paraId="6975B89C" w14:textId="77777777" w:rsidR="00261FE5" w:rsidRPr="00ED5108" w:rsidRDefault="00261FE5" w:rsidP="00E84536">
      <w:pPr>
        <w:jc w:val="both"/>
      </w:pPr>
    </w:p>
    <w:p w14:paraId="51E3D78E" w14:textId="351CD8F7" w:rsidR="00ED5108" w:rsidRPr="00ED5108" w:rsidRDefault="00ED5108" w:rsidP="00E84536">
      <w:pPr>
        <w:jc w:val="both"/>
      </w:pPr>
      <w:r w:rsidRPr="00ED5108">
        <w:rPr>
          <w:b/>
          <w:bCs/>
        </w:rPr>
        <w:t xml:space="preserve">Fixed vs mobile tariff differentiation: </w:t>
      </w:r>
      <w:r w:rsidRPr="00ED5108">
        <w:t>Historically regulators sometimes treated fixed and mobile services differently (</w:t>
      </w:r>
      <w:proofErr w:type="gramStart"/>
      <w:r w:rsidRPr="00ED5108">
        <w:t>e.g.</w:t>
      </w:r>
      <w:proofErr w:type="gramEnd"/>
      <w:r w:rsidRPr="00ED5108">
        <w:t xml:space="preserve"> different interconnection charges or universal-service obligations), but convergence blurs this line. In many markets today, fixed and mobile broadband are close substitutes, so tariff regulation aims to be </w:t>
      </w:r>
      <w:proofErr w:type="gramStart"/>
      <w:r w:rsidRPr="00ED5108">
        <w:t>technology-neutral</w:t>
      </w:r>
      <w:proofErr w:type="gramEnd"/>
      <w:r w:rsidRPr="00ED5108">
        <w:t>. For example, regulators often apply the same cost</w:t>
      </w:r>
      <w:r w:rsidRPr="00ED5108">
        <w:noBreakHyphen/>
        <w:t>orientation principle to fixed and mobile network access. The digital handbook notes operators now bundle fixed and mobile into single offers (“quad-play”), which implies that regulatory policies are trending toward uniform tariff treatment across technologies. Best practice is to apply consistent pricing principles (</w:t>
      </w:r>
      <w:proofErr w:type="gramStart"/>
      <w:r w:rsidRPr="00ED5108">
        <w:t>e.g.</w:t>
      </w:r>
      <w:proofErr w:type="gramEnd"/>
      <w:r w:rsidRPr="00ED5108">
        <w:t xml:space="preserve"> cost</w:t>
      </w:r>
      <w:r w:rsidRPr="00ED5108">
        <w:noBreakHyphen/>
        <w:t>based rates, competitive market checks) regardless of fixed or mobile access, adjusting legacy rules as networks converge.</w:t>
      </w:r>
    </w:p>
    <w:p w14:paraId="5BE4FB4E" w14:textId="77777777" w:rsidR="00261FE5" w:rsidRDefault="00261FE5" w:rsidP="00E84536">
      <w:pPr>
        <w:jc w:val="both"/>
        <w:rPr>
          <w:b/>
          <w:bCs/>
        </w:rPr>
      </w:pPr>
    </w:p>
    <w:p w14:paraId="2CD13B74" w14:textId="71950AB9" w:rsidR="00ED5108" w:rsidRPr="00ED5108" w:rsidRDefault="00ED5108" w:rsidP="00E84536">
      <w:pPr>
        <w:jc w:val="both"/>
      </w:pPr>
      <w:r w:rsidRPr="00ED5108">
        <w:rPr>
          <w:b/>
          <w:bCs/>
        </w:rPr>
        <w:t>Spectrum management and its effect on tariffs</w:t>
      </w:r>
      <w:r w:rsidRPr="00ED5108">
        <w:t xml:space="preserve">: ITU research indicates that higher spectrum fees do not necessarily </w:t>
      </w:r>
      <w:proofErr w:type="gramStart"/>
      <w:r w:rsidRPr="00ED5108">
        <w:t>drive up</w:t>
      </w:r>
      <w:proofErr w:type="gramEnd"/>
      <w:r w:rsidRPr="00ED5108">
        <w:t xml:space="preserve"> consumer prices. Studies (including an ITU-commissioned analysis) found no statistical link between expensive spectrum licenses and higher retail tariffs</w:t>
      </w:r>
      <w:r w:rsidR="00E30771">
        <w:t xml:space="preserve"> [6]</w:t>
      </w:r>
      <w:r w:rsidRPr="00ED5108">
        <w:t>. For example, even as EU auction prices for mobile spectrum rose sharply, average household telecom spending remained flat or fell. Globally, best practice is to set spectrum prices based on efficient usage and policy goals (coverage, investment) without penalizing consumers. ITU spectrum fee guidelines emphasize minimizing distortions: regulators should ensure that auction and fee revenues fund deployment rather than become hidden taxes that inflate tariffs</w:t>
      </w:r>
      <w:r w:rsidR="000D223E">
        <w:t xml:space="preserve"> [7]</w:t>
      </w:r>
      <w:r w:rsidRPr="00ED5108">
        <w:t>.</w:t>
      </w:r>
    </w:p>
    <w:p w14:paraId="35D53E8B" w14:textId="77777777" w:rsidR="00D75115" w:rsidRDefault="00D75115" w:rsidP="00E84536">
      <w:pPr>
        <w:jc w:val="both"/>
        <w:rPr>
          <w:b/>
          <w:bCs/>
        </w:rPr>
      </w:pPr>
    </w:p>
    <w:p w14:paraId="71E294F3" w14:textId="1A8C297E" w:rsidR="00ED5108" w:rsidRPr="00ED5108" w:rsidRDefault="00ED5108" w:rsidP="00E84536">
      <w:pPr>
        <w:jc w:val="both"/>
      </w:pPr>
      <w:r w:rsidRPr="00ED5108">
        <w:rPr>
          <w:b/>
          <w:bCs/>
        </w:rPr>
        <w:t>Tax policy implications:</w:t>
      </w:r>
      <w:r w:rsidRPr="00ED5108">
        <w:t xml:space="preserve"> Taxation can significantly affect tariff levels and affordability. The ITU’s Digital Regulation Handbook cautions that “taxes and fees limit Internet affordability” and that levies on OTT or telecom services often backfire, reducing usage and total revenues</w:t>
      </w:r>
      <w:r w:rsidR="004F0BD1">
        <w:t xml:space="preserve"> [2]</w:t>
      </w:r>
      <w:r w:rsidRPr="00ED5108">
        <w:t>. It further notes that taxes based on service revenues can make access unaffordable if not mitigated. Global guidelines (</w:t>
      </w:r>
      <w:proofErr w:type="gramStart"/>
      <w:r w:rsidRPr="00ED5108">
        <w:t>e.g.</w:t>
      </w:r>
      <w:proofErr w:type="gramEnd"/>
      <w:r w:rsidRPr="00ED5108">
        <w:t xml:space="preserve"> ITU’s regulatory outlook) recommend that ICT taxes be kept low or broadband-targeted (rather than usage fees) so as not to hinder adoption. In practice, regulators advise aligning tax policy with connectivity goals – for instance, offering tax breaks or reduced VAT on broadband service – to ensure fiscal policy supports, not penalizes, affordable telecom pricing.</w:t>
      </w:r>
    </w:p>
    <w:p w14:paraId="2300E3CA" w14:textId="0A50EC77" w:rsidR="00FE00CE" w:rsidRPr="00E65D24" w:rsidRDefault="006E167D" w:rsidP="00E84536">
      <w:pPr>
        <w:pStyle w:val="NormalWeb"/>
        <w:tabs>
          <w:tab w:val="left" w:pos="90"/>
        </w:tabs>
        <w:jc w:val="both"/>
      </w:pPr>
      <w:r>
        <w:rPr>
          <w:b/>
          <w:bCs/>
          <w:color w:val="1F1F1F"/>
          <w:bdr w:val="none" w:sz="0" w:space="0" w:color="auto" w:frame="1"/>
        </w:rPr>
        <w:t xml:space="preserve">8 </w:t>
      </w:r>
      <w:r w:rsidR="00FE00CE" w:rsidRPr="009322D1">
        <w:rPr>
          <w:b/>
          <w:bCs/>
          <w:color w:val="1F1F1F"/>
          <w:bdr w:val="none" w:sz="0" w:space="0" w:color="auto" w:frame="1"/>
        </w:rPr>
        <w:t xml:space="preserve">Future Recommendation </w:t>
      </w:r>
      <w:r>
        <w:rPr>
          <w:b/>
          <w:bCs/>
          <w:color w:val="1F1F1F"/>
          <w:bdr w:val="none" w:sz="0" w:space="0" w:color="auto" w:frame="1"/>
        </w:rPr>
        <w:t>from Member Administrations</w:t>
      </w:r>
    </w:p>
    <w:p w14:paraId="5A1A0484" w14:textId="1A6BFDD6" w:rsidR="0043216A" w:rsidRPr="0043216A" w:rsidRDefault="00EF19FB" w:rsidP="0043216A">
      <w:pPr>
        <w:spacing w:line="276" w:lineRule="auto"/>
        <w:jc w:val="both"/>
        <w:rPr>
          <w:b/>
          <w:bCs/>
          <w:lang w:eastAsia="ko-KR"/>
        </w:rPr>
      </w:pPr>
      <w:r>
        <w:rPr>
          <w:b/>
          <w:bCs/>
          <w:lang w:eastAsia="ko-KR"/>
        </w:rPr>
        <w:t>8.</w:t>
      </w:r>
      <w:r w:rsidR="0043216A" w:rsidRPr="0043216A">
        <w:rPr>
          <w:b/>
          <w:bCs/>
          <w:lang w:eastAsia="ko-KR"/>
        </w:rPr>
        <w:t>1 Policy and Regulatory Framework</w:t>
      </w:r>
    </w:p>
    <w:p w14:paraId="332C1724" w14:textId="77777777" w:rsidR="0043216A" w:rsidRPr="0043216A" w:rsidRDefault="0043216A" w:rsidP="00F06077">
      <w:pPr>
        <w:numPr>
          <w:ilvl w:val="0"/>
          <w:numId w:val="14"/>
        </w:numPr>
        <w:spacing w:line="276" w:lineRule="auto"/>
        <w:jc w:val="both"/>
        <w:rPr>
          <w:lang w:eastAsia="ko-KR"/>
        </w:rPr>
      </w:pPr>
      <w:r w:rsidRPr="0043216A">
        <w:rPr>
          <w:lang w:eastAsia="ko-KR"/>
        </w:rPr>
        <w:t>Develop a clear and comprehensive policy framework for converged and emerging services.</w:t>
      </w:r>
      <w:r w:rsidRPr="0043216A">
        <w:rPr>
          <w:lang w:eastAsia="ko-KR"/>
        </w:rPr>
        <w:br/>
      </w:r>
      <w:r w:rsidRPr="0043216A">
        <w:rPr>
          <w:i/>
          <w:iCs/>
          <w:lang w:eastAsia="ko-KR"/>
        </w:rPr>
        <w:t>Recommended by:</w:t>
      </w:r>
      <w:r w:rsidRPr="0043216A">
        <w:rPr>
          <w:lang w:eastAsia="ko-KR"/>
        </w:rPr>
        <w:t xml:space="preserve"> Iran</w:t>
      </w:r>
    </w:p>
    <w:p w14:paraId="3D809C17" w14:textId="77777777" w:rsidR="0043216A" w:rsidRPr="0043216A" w:rsidRDefault="0043216A" w:rsidP="00F06077">
      <w:pPr>
        <w:numPr>
          <w:ilvl w:val="0"/>
          <w:numId w:val="14"/>
        </w:numPr>
        <w:spacing w:line="276" w:lineRule="auto"/>
        <w:jc w:val="both"/>
        <w:rPr>
          <w:lang w:eastAsia="ko-KR"/>
        </w:rPr>
      </w:pPr>
      <w:r w:rsidRPr="0043216A">
        <w:rPr>
          <w:lang w:eastAsia="ko-KR"/>
        </w:rPr>
        <w:t>Harmonize regulations across telecom, broadcasting, and internet services.</w:t>
      </w:r>
      <w:r w:rsidRPr="0043216A">
        <w:rPr>
          <w:lang w:eastAsia="ko-KR"/>
        </w:rPr>
        <w:br/>
      </w:r>
      <w:r w:rsidRPr="0043216A">
        <w:rPr>
          <w:i/>
          <w:iCs/>
          <w:lang w:eastAsia="ko-KR"/>
        </w:rPr>
        <w:t>Recommended by:</w:t>
      </w:r>
      <w:r w:rsidRPr="0043216A">
        <w:rPr>
          <w:lang w:eastAsia="ko-KR"/>
        </w:rPr>
        <w:t xml:space="preserve"> Iran</w:t>
      </w:r>
    </w:p>
    <w:p w14:paraId="6610DA85" w14:textId="77777777" w:rsidR="0003429C" w:rsidRDefault="0043216A" w:rsidP="00F06077">
      <w:pPr>
        <w:numPr>
          <w:ilvl w:val="0"/>
          <w:numId w:val="14"/>
        </w:numPr>
        <w:spacing w:line="276" w:lineRule="auto"/>
        <w:jc w:val="both"/>
        <w:rPr>
          <w:lang w:eastAsia="ko-KR"/>
        </w:rPr>
      </w:pPr>
      <w:r w:rsidRPr="0043216A">
        <w:rPr>
          <w:lang w:eastAsia="ko-KR"/>
        </w:rPr>
        <w:t>Use regulatory sandboxes to test and trial new products.</w:t>
      </w:r>
    </w:p>
    <w:p w14:paraId="09F0FA4C" w14:textId="2F9C0F10" w:rsidR="0043216A" w:rsidRPr="0043216A" w:rsidRDefault="0043216A" w:rsidP="0003429C">
      <w:pPr>
        <w:spacing w:line="276" w:lineRule="auto"/>
        <w:ind w:left="720"/>
        <w:jc w:val="both"/>
        <w:rPr>
          <w:lang w:eastAsia="ko-KR"/>
        </w:rPr>
      </w:pPr>
      <w:r w:rsidRPr="0043216A">
        <w:rPr>
          <w:i/>
          <w:iCs/>
          <w:lang w:eastAsia="ko-KR"/>
        </w:rPr>
        <w:t>Recommended by:</w:t>
      </w:r>
      <w:r w:rsidRPr="0043216A">
        <w:rPr>
          <w:lang w:eastAsia="ko-KR"/>
        </w:rPr>
        <w:t xml:space="preserve"> Bangladesh</w:t>
      </w:r>
    </w:p>
    <w:p w14:paraId="7CBEE436" w14:textId="76E67966" w:rsidR="0043216A" w:rsidRPr="0043216A" w:rsidRDefault="0043216A" w:rsidP="0043216A">
      <w:pPr>
        <w:spacing w:line="276" w:lineRule="auto"/>
        <w:jc w:val="both"/>
        <w:rPr>
          <w:lang w:eastAsia="ko-KR"/>
        </w:rPr>
      </w:pPr>
    </w:p>
    <w:p w14:paraId="4245EB12" w14:textId="0A6EA589" w:rsidR="0043216A" w:rsidRPr="0043216A" w:rsidRDefault="00EF19FB" w:rsidP="0043216A">
      <w:pPr>
        <w:spacing w:line="276" w:lineRule="auto"/>
        <w:jc w:val="both"/>
        <w:rPr>
          <w:b/>
          <w:bCs/>
          <w:lang w:eastAsia="ko-KR"/>
        </w:rPr>
      </w:pPr>
      <w:r>
        <w:rPr>
          <w:b/>
          <w:bCs/>
          <w:lang w:eastAsia="ko-KR"/>
        </w:rPr>
        <w:t>8.</w:t>
      </w:r>
      <w:r w:rsidR="0043216A" w:rsidRPr="0043216A">
        <w:rPr>
          <w:b/>
          <w:bCs/>
          <w:lang w:eastAsia="ko-KR"/>
        </w:rPr>
        <w:t>2 Competition and Market Structure</w:t>
      </w:r>
    </w:p>
    <w:p w14:paraId="0F57EA55" w14:textId="77777777" w:rsidR="0043216A" w:rsidRPr="0043216A" w:rsidRDefault="0043216A" w:rsidP="00F06077">
      <w:pPr>
        <w:numPr>
          <w:ilvl w:val="0"/>
          <w:numId w:val="15"/>
        </w:numPr>
        <w:spacing w:line="276" w:lineRule="auto"/>
        <w:jc w:val="both"/>
        <w:rPr>
          <w:lang w:eastAsia="ko-KR"/>
        </w:rPr>
      </w:pPr>
      <w:r w:rsidRPr="0043216A">
        <w:rPr>
          <w:lang w:eastAsia="ko-KR"/>
        </w:rPr>
        <w:t>Strict enforcement of competition frameworks to protect subscribers.</w:t>
      </w:r>
      <w:r w:rsidRPr="0043216A">
        <w:rPr>
          <w:lang w:eastAsia="ko-KR"/>
        </w:rPr>
        <w:br/>
      </w:r>
      <w:r w:rsidRPr="0043216A">
        <w:rPr>
          <w:i/>
          <w:iCs/>
          <w:lang w:eastAsia="ko-KR"/>
        </w:rPr>
        <w:t>Recommended by:</w:t>
      </w:r>
      <w:r w:rsidRPr="0043216A">
        <w:rPr>
          <w:lang w:eastAsia="ko-KR"/>
        </w:rPr>
        <w:t xml:space="preserve"> Bangladesh</w:t>
      </w:r>
    </w:p>
    <w:p w14:paraId="3AC57BB9" w14:textId="77777777" w:rsidR="0043216A" w:rsidRPr="0043216A" w:rsidRDefault="0043216A" w:rsidP="00F06077">
      <w:pPr>
        <w:numPr>
          <w:ilvl w:val="0"/>
          <w:numId w:val="15"/>
        </w:numPr>
        <w:spacing w:line="276" w:lineRule="auto"/>
        <w:jc w:val="both"/>
        <w:rPr>
          <w:lang w:eastAsia="ko-KR"/>
        </w:rPr>
      </w:pPr>
      <w:r w:rsidRPr="0043216A">
        <w:rPr>
          <w:lang w:eastAsia="ko-KR"/>
        </w:rPr>
        <w:t>Review market structures to enhance infrastructure and operational efficiencies.</w:t>
      </w:r>
      <w:r w:rsidRPr="0043216A">
        <w:rPr>
          <w:lang w:eastAsia="ko-KR"/>
        </w:rPr>
        <w:br/>
      </w:r>
      <w:r w:rsidRPr="0043216A">
        <w:rPr>
          <w:i/>
          <w:iCs/>
          <w:lang w:eastAsia="ko-KR"/>
        </w:rPr>
        <w:t>Recommended by:</w:t>
      </w:r>
      <w:r w:rsidRPr="0043216A">
        <w:rPr>
          <w:lang w:eastAsia="ko-KR"/>
        </w:rPr>
        <w:t xml:space="preserve"> Bangladesh</w:t>
      </w:r>
    </w:p>
    <w:p w14:paraId="45282E91" w14:textId="77777777" w:rsidR="0043216A" w:rsidRPr="0043216A" w:rsidRDefault="0043216A" w:rsidP="00F06077">
      <w:pPr>
        <w:numPr>
          <w:ilvl w:val="0"/>
          <w:numId w:val="15"/>
        </w:numPr>
        <w:spacing w:line="276" w:lineRule="auto"/>
        <w:jc w:val="both"/>
        <w:rPr>
          <w:lang w:eastAsia="ko-KR"/>
        </w:rPr>
      </w:pPr>
      <w:r w:rsidRPr="0043216A">
        <w:rPr>
          <w:lang w:eastAsia="ko-KR"/>
        </w:rPr>
        <w:lastRenderedPageBreak/>
        <w:t>Encourage competition by reducing tariffs/incentivizing new entrants.</w:t>
      </w:r>
      <w:r w:rsidRPr="0043216A">
        <w:rPr>
          <w:lang w:eastAsia="ko-KR"/>
        </w:rPr>
        <w:br/>
      </w:r>
      <w:r w:rsidRPr="0043216A">
        <w:rPr>
          <w:i/>
          <w:iCs/>
          <w:lang w:eastAsia="ko-KR"/>
        </w:rPr>
        <w:t>Recommended by:</w:t>
      </w:r>
      <w:r w:rsidRPr="0043216A">
        <w:rPr>
          <w:lang w:eastAsia="ko-KR"/>
        </w:rPr>
        <w:t xml:space="preserve"> Iran</w:t>
      </w:r>
    </w:p>
    <w:p w14:paraId="318F39A8" w14:textId="77777777" w:rsidR="0043216A" w:rsidRPr="0043216A" w:rsidRDefault="0043216A" w:rsidP="00F06077">
      <w:pPr>
        <w:numPr>
          <w:ilvl w:val="0"/>
          <w:numId w:val="15"/>
        </w:numPr>
        <w:spacing w:line="276" w:lineRule="auto"/>
        <w:jc w:val="both"/>
        <w:rPr>
          <w:lang w:eastAsia="ko-KR"/>
        </w:rPr>
      </w:pPr>
      <w:r w:rsidRPr="0043216A">
        <w:rPr>
          <w:lang w:eastAsia="ko-KR"/>
        </w:rPr>
        <w:t>Support cross-sector synergies (telecom with IoT, cloud, data centers, IXPs).</w:t>
      </w:r>
      <w:r w:rsidRPr="0043216A">
        <w:rPr>
          <w:lang w:eastAsia="ko-KR"/>
        </w:rPr>
        <w:br/>
      </w:r>
      <w:r w:rsidRPr="0043216A">
        <w:rPr>
          <w:i/>
          <w:iCs/>
          <w:lang w:eastAsia="ko-KR"/>
        </w:rPr>
        <w:t>Recommended by:</w:t>
      </w:r>
      <w:r w:rsidRPr="0043216A">
        <w:rPr>
          <w:lang w:eastAsia="ko-KR"/>
        </w:rPr>
        <w:t xml:space="preserve"> India</w:t>
      </w:r>
    </w:p>
    <w:p w14:paraId="5EA3B8B9" w14:textId="785F30F7" w:rsidR="0043216A" w:rsidRPr="0043216A" w:rsidRDefault="0043216A" w:rsidP="0043216A">
      <w:pPr>
        <w:spacing w:line="276" w:lineRule="auto"/>
        <w:jc w:val="both"/>
        <w:rPr>
          <w:lang w:eastAsia="ko-KR"/>
        </w:rPr>
      </w:pPr>
    </w:p>
    <w:p w14:paraId="49F2711D" w14:textId="529A81BA" w:rsidR="0043216A" w:rsidRPr="0043216A" w:rsidRDefault="00EF19FB" w:rsidP="0043216A">
      <w:pPr>
        <w:spacing w:line="276" w:lineRule="auto"/>
        <w:jc w:val="both"/>
        <w:rPr>
          <w:b/>
          <w:bCs/>
          <w:lang w:eastAsia="ko-KR"/>
        </w:rPr>
      </w:pPr>
      <w:r>
        <w:rPr>
          <w:b/>
          <w:bCs/>
          <w:lang w:eastAsia="ko-KR"/>
        </w:rPr>
        <w:t>8.</w:t>
      </w:r>
      <w:r w:rsidR="0043216A" w:rsidRPr="0043216A">
        <w:rPr>
          <w:b/>
          <w:bCs/>
          <w:lang w:eastAsia="ko-KR"/>
        </w:rPr>
        <w:t>3 Tariff Design and Flexibility</w:t>
      </w:r>
    </w:p>
    <w:p w14:paraId="048C39E4" w14:textId="77777777" w:rsidR="008C5B0E" w:rsidRDefault="0043216A" w:rsidP="00F06077">
      <w:pPr>
        <w:numPr>
          <w:ilvl w:val="0"/>
          <w:numId w:val="16"/>
        </w:numPr>
        <w:spacing w:line="276" w:lineRule="auto"/>
        <w:jc w:val="both"/>
        <w:rPr>
          <w:lang w:eastAsia="ko-KR"/>
        </w:rPr>
      </w:pPr>
      <w:r w:rsidRPr="0043216A">
        <w:rPr>
          <w:lang w:eastAsia="ko-KR"/>
        </w:rPr>
        <w:t>Conduct market-based analysis to define converged pricing.</w:t>
      </w:r>
    </w:p>
    <w:p w14:paraId="74EA528E" w14:textId="129580A7" w:rsidR="0043216A" w:rsidRPr="0043216A" w:rsidRDefault="0043216A" w:rsidP="008C5B0E">
      <w:pPr>
        <w:spacing w:line="276" w:lineRule="auto"/>
        <w:ind w:left="720"/>
        <w:jc w:val="both"/>
        <w:rPr>
          <w:lang w:eastAsia="ko-KR"/>
        </w:rPr>
      </w:pPr>
      <w:r w:rsidRPr="0043216A">
        <w:rPr>
          <w:i/>
          <w:iCs/>
          <w:lang w:eastAsia="ko-KR"/>
        </w:rPr>
        <w:t>Recommended by:</w:t>
      </w:r>
      <w:r w:rsidRPr="0043216A">
        <w:rPr>
          <w:lang w:eastAsia="ko-KR"/>
        </w:rPr>
        <w:t xml:space="preserve"> Bangladesh</w:t>
      </w:r>
    </w:p>
    <w:p w14:paraId="0773DA82" w14:textId="77777777" w:rsidR="008C5B0E" w:rsidRDefault="0043216A" w:rsidP="00F06077">
      <w:pPr>
        <w:numPr>
          <w:ilvl w:val="0"/>
          <w:numId w:val="16"/>
        </w:numPr>
        <w:spacing w:line="276" w:lineRule="auto"/>
        <w:jc w:val="both"/>
        <w:rPr>
          <w:lang w:eastAsia="ko-KR"/>
        </w:rPr>
      </w:pPr>
      <w:r w:rsidRPr="0043216A">
        <w:rPr>
          <w:lang w:eastAsia="ko-KR"/>
        </w:rPr>
        <w:t>Enable tariff flexibility without causing market imbalances.</w:t>
      </w:r>
    </w:p>
    <w:p w14:paraId="5C6DF670" w14:textId="25F2AD10" w:rsidR="0043216A" w:rsidRPr="0043216A" w:rsidRDefault="0043216A" w:rsidP="008C5B0E">
      <w:pPr>
        <w:spacing w:line="276" w:lineRule="auto"/>
        <w:ind w:left="720"/>
        <w:jc w:val="both"/>
        <w:rPr>
          <w:lang w:eastAsia="ko-KR"/>
        </w:rPr>
      </w:pPr>
      <w:r w:rsidRPr="0043216A">
        <w:rPr>
          <w:i/>
          <w:iCs/>
          <w:lang w:eastAsia="ko-KR"/>
        </w:rPr>
        <w:t>Recommended by:</w:t>
      </w:r>
      <w:r w:rsidRPr="0043216A">
        <w:rPr>
          <w:lang w:eastAsia="ko-KR"/>
        </w:rPr>
        <w:t xml:space="preserve"> Bangladesh</w:t>
      </w:r>
    </w:p>
    <w:p w14:paraId="64022639" w14:textId="77777777" w:rsidR="008C5B0E" w:rsidRDefault="0043216A" w:rsidP="00F06077">
      <w:pPr>
        <w:numPr>
          <w:ilvl w:val="0"/>
          <w:numId w:val="16"/>
        </w:numPr>
        <w:spacing w:line="276" w:lineRule="auto"/>
        <w:jc w:val="both"/>
        <w:rPr>
          <w:lang w:eastAsia="ko-KR"/>
        </w:rPr>
      </w:pPr>
      <w:r w:rsidRPr="0043216A">
        <w:rPr>
          <w:lang w:eastAsia="ko-KR"/>
        </w:rPr>
        <w:t>Implement flexible tariff structures adaptable to rapid technology changes.</w:t>
      </w:r>
      <w:r w:rsidR="008C5B0E">
        <w:rPr>
          <w:lang w:eastAsia="ko-KR"/>
        </w:rPr>
        <w:t xml:space="preserve"> </w:t>
      </w:r>
    </w:p>
    <w:p w14:paraId="0194136A" w14:textId="41814654" w:rsidR="0043216A" w:rsidRPr="0043216A" w:rsidRDefault="0043216A" w:rsidP="008C5B0E">
      <w:pPr>
        <w:spacing w:line="276" w:lineRule="auto"/>
        <w:ind w:left="720"/>
        <w:jc w:val="both"/>
        <w:rPr>
          <w:lang w:eastAsia="ko-KR"/>
        </w:rPr>
      </w:pPr>
      <w:r w:rsidRPr="0043216A">
        <w:rPr>
          <w:i/>
          <w:iCs/>
          <w:lang w:eastAsia="ko-KR"/>
        </w:rPr>
        <w:t>Recommended by:</w:t>
      </w:r>
      <w:r w:rsidRPr="0043216A">
        <w:rPr>
          <w:lang w:eastAsia="ko-KR"/>
        </w:rPr>
        <w:t xml:space="preserve"> Iran</w:t>
      </w:r>
    </w:p>
    <w:p w14:paraId="51A7CBEE" w14:textId="77777777" w:rsidR="008C5B0E" w:rsidRDefault="0043216A" w:rsidP="00F06077">
      <w:pPr>
        <w:numPr>
          <w:ilvl w:val="0"/>
          <w:numId w:val="16"/>
        </w:numPr>
        <w:spacing w:line="276" w:lineRule="auto"/>
        <w:jc w:val="both"/>
        <w:rPr>
          <w:lang w:eastAsia="ko-KR"/>
        </w:rPr>
      </w:pPr>
      <w:r w:rsidRPr="0043216A">
        <w:rPr>
          <w:lang w:eastAsia="ko-KR"/>
        </w:rPr>
        <w:t>Assess technology-specific pricing and bundling.</w:t>
      </w:r>
    </w:p>
    <w:p w14:paraId="28B96C20" w14:textId="2D474DDE" w:rsidR="0043216A" w:rsidRPr="0043216A" w:rsidRDefault="0043216A" w:rsidP="008C5B0E">
      <w:pPr>
        <w:spacing w:line="276" w:lineRule="auto"/>
        <w:ind w:left="720"/>
        <w:jc w:val="both"/>
        <w:rPr>
          <w:lang w:eastAsia="ko-KR"/>
        </w:rPr>
      </w:pPr>
      <w:r w:rsidRPr="0043216A">
        <w:rPr>
          <w:i/>
          <w:iCs/>
          <w:lang w:eastAsia="ko-KR"/>
        </w:rPr>
        <w:t>Recommended by:</w:t>
      </w:r>
      <w:r w:rsidRPr="0043216A">
        <w:rPr>
          <w:lang w:eastAsia="ko-KR"/>
        </w:rPr>
        <w:t xml:space="preserve"> Bangladesh</w:t>
      </w:r>
    </w:p>
    <w:p w14:paraId="73B38FE9" w14:textId="77777777" w:rsidR="008C5B0E" w:rsidRDefault="0043216A" w:rsidP="00F06077">
      <w:pPr>
        <w:numPr>
          <w:ilvl w:val="0"/>
          <w:numId w:val="16"/>
        </w:numPr>
        <w:spacing w:line="276" w:lineRule="auto"/>
        <w:jc w:val="both"/>
        <w:rPr>
          <w:lang w:eastAsia="ko-KR"/>
        </w:rPr>
      </w:pPr>
      <w:r w:rsidRPr="0043216A">
        <w:rPr>
          <w:lang w:eastAsia="ko-KR"/>
        </w:rPr>
        <w:t>Recommend separate tariffs for converged and emerging services.</w:t>
      </w:r>
    </w:p>
    <w:p w14:paraId="6C75DE51" w14:textId="5CCB0FE7" w:rsidR="0043216A" w:rsidRPr="0043216A" w:rsidRDefault="0043216A" w:rsidP="007519EA">
      <w:pPr>
        <w:spacing w:line="276" w:lineRule="auto"/>
        <w:ind w:left="720"/>
        <w:jc w:val="both"/>
        <w:rPr>
          <w:lang w:eastAsia="ko-KR"/>
        </w:rPr>
      </w:pPr>
      <w:r w:rsidRPr="0043216A">
        <w:rPr>
          <w:i/>
          <w:iCs/>
          <w:lang w:eastAsia="ko-KR"/>
        </w:rPr>
        <w:t>Recommended by:</w:t>
      </w:r>
      <w:r w:rsidRPr="0043216A">
        <w:rPr>
          <w:lang w:eastAsia="ko-KR"/>
        </w:rPr>
        <w:t xml:space="preserve"> Nepal</w:t>
      </w:r>
    </w:p>
    <w:p w14:paraId="00DEB4D7" w14:textId="77777777" w:rsidR="0043216A" w:rsidRPr="0043216A" w:rsidRDefault="0043216A" w:rsidP="00F06077">
      <w:pPr>
        <w:numPr>
          <w:ilvl w:val="0"/>
          <w:numId w:val="16"/>
        </w:numPr>
        <w:spacing w:line="276" w:lineRule="auto"/>
        <w:jc w:val="both"/>
        <w:rPr>
          <w:lang w:eastAsia="ko-KR"/>
        </w:rPr>
      </w:pPr>
      <w:r w:rsidRPr="0043216A">
        <w:rPr>
          <w:lang w:eastAsia="ko-KR"/>
        </w:rPr>
        <w:t>Introduce speed-based unlimited fixed broadband packages.</w:t>
      </w:r>
      <w:r w:rsidRPr="0043216A">
        <w:rPr>
          <w:lang w:eastAsia="ko-KR"/>
        </w:rPr>
        <w:br/>
      </w:r>
      <w:r w:rsidRPr="0043216A">
        <w:rPr>
          <w:i/>
          <w:iCs/>
          <w:lang w:eastAsia="ko-KR"/>
        </w:rPr>
        <w:t>Recommended by:</w:t>
      </w:r>
      <w:r w:rsidRPr="0043216A">
        <w:rPr>
          <w:lang w:eastAsia="ko-KR"/>
        </w:rPr>
        <w:t xml:space="preserve"> Maldives</w:t>
      </w:r>
    </w:p>
    <w:p w14:paraId="7ACC4B15" w14:textId="77777777" w:rsidR="0043216A" w:rsidRPr="0043216A" w:rsidRDefault="0043216A" w:rsidP="00F06077">
      <w:pPr>
        <w:numPr>
          <w:ilvl w:val="0"/>
          <w:numId w:val="16"/>
        </w:numPr>
        <w:spacing w:line="276" w:lineRule="auto"/>
        <w:jc w:val="both"/>
        <w:rPr>
          <w:lang w:eastAsia="ko-KR"/>
        </w:rPr>
      </w:pPr>
      <w:r w:rsidRPr="0043216A">
        <w:rPr>
          <w:lang w:eastAsia="ko-KR"/>
        </w:rPr>
        <w:t>Tailor tariff solutions to consumer expectations for tariff buoyancy.</w:t>
      </w:r>
      <w:r w:rsidRPr="0043216A">
        <w:rPr>
          <w:lang w:eastAsia="ko-KR"/>
        </w:rPr>
        <w:br/>
      </w:r>
      <w:r w:rsidRPr="0043216A">
        <w:rPr>
          <w:i/>
          <w:iCs/>
          <w:lang w:eastAsia="ko-KR"/>
        </w:rPr>
        <w:t>Recommended by:</w:t>
      </w:r>
      <w:r w:rsidRPr="0043216A">
        <w:rPr>
          <w:lang w:eastAsia="ko-KR"/>
        </w:rPr>
        <w:t xml:space="preserve"> India</w:t>
      </w:r>
    </w:p>
    <w:p w14:paraId="0A696091" w14:textId="0F03F6CD" w:rsidR="0043216A" w:rsidRPr="0043216A" w:rsidRDefault="0043216A" w:rsidP="0043216A">
      <w:pPr>
        <w:spacing w:line="276" w:lineRule="auto"/>
        <w:jc w:val="both"/>
        <w:rPr>
          <w:lang w:eastAsia="ko-KR"/>
        </w:rPr>
      </w:pPr>
    </w:p>
    <w:p w14:paraId="07AA43F7" w14:textId="6C5F5B37" w:rsidR="0043216A" w:rsidRPr="0043216A" w:rsidRDefault="00EF19FB" w:rsidP="0043216A">
      <w:pPr>
        <w:spacing w:line="276" w:lineRule="auto"/>
        <w:jc w:val="both"/>
        <w:rPr>
          <w:b/>
          <w:bCs/>
          <w:lang w:eastAsia="ko-KR"/>
        </w:rPr>
      </w:pPr>
      <w:r>
        <w:rPr>
          <w:b/>
          <w:bCs/>
          <w:lang w:eastAsia="ko-KR"/>
        </w:rPr>
        <w:t>8.</w:t>
      </w:r>
      <w:r w:rsidR="0043216A" w:rsidRPr="0043216A">
        <w:rPr>
          <w:b/>
          <w:bCs/>
          <w:lang w:eastAsia="ko-KR"/>
        </w:rPr>
        <w:t>4 Consumer-Centric Approaches</w:t>
      </w:r>
    </w:p>
    <w:p w14:paraId="66C445B3" w14:textId="77777777" w:rsidR="007519EA" w:rsidRDefault="0043216A" w:rsidP="00F06077">
      <w:pPr>
        <w:numPr>
          <w:ilvl w:val="0"/>
          <w:numId w:val="17"/>
        </w:numPr>
        <w:spacing w:line="276" w:lineRule="auto"/>
        <w:jc w:val="both"/>
        <w:rPr>
          <w:lang w:eastAsia="ko-KR"/>
        </w:rPr>
      </w:pPr>
      <w:r w:rsidRPr="0043216A">
        <w:rPr>
          <w:lang w:eastAsia="ko-KR"/>
        </w:rPr>
        <w:t>Ensure tariffs remain competitive, fair, affordable, and inclusive.</w:t>
      </w:r>
    </w:p>
    <w:p w14:paraId="29FE116E" w14:textId="12B2D40C" w:rsidR="0043216A" w:rsidRPr="0043216A" w:rsidRDefault="0043216A" w:rsidP="007519EA">
      <w:pPr>
        <w:spacing w:line="276" w:lineRule="auto"/>
        <w:ind w:left="720"/>
        <w:jc w:val="both"/>
        <w:rPr>
          <w:lang w:eastAsia="ko-KR"/>
        </w:rPr>
      </w:pPr>
      <w:r w:rsidRPr="0043216A">
        <w:rPr>
          <w:i/>
          <w:iCs/>
          <w:lang w:eastAsia="ko-KR"/>
        </w:rPr>
        <w:t>Recommended by:</w:t>
      </w:r>
      <w:r w:rsidRPr="0043216A">
        <w:rPr>
          <w:lang w:eastAsia="ko-KR"/>
        </w:rPr>
        <w:t xml:space="preserve"> Nepal, Iran</w:t>
      </w:r>
    </w:p>
    <w:p w14:paraId="7A64F5D0" w14:textId="77777777" w:rsidR="007519EA" w:rsidRDefault="0043216A" w:rsidP="00F06077">
      <w:pPr>
        <w:numPr>
          <w:ilvl w:val="0"/>
          <w:numId w:val="17"/>
        </w:numPr>
        <w:spacing w:line="276" w:lineRule="auto"/>
        <w:jc w:val="both"/>
        <w:rPr>
          <w:lang w:eastAsia="ko-KR"/>
        </w:rPr>
      </w:pPr>
      <w:r w:rsidRPr="0043216A">
        <w:rPr>
          <w:lang w:eastAsia="ko-KR"/>
        </w:rPr>
        <w:t>Promote affordability while safeguarding consumer protection.</w:t>
      </w:r>
    </w:p>
    <w:p w14:paraId="12EF735E" w14:textId="07C5B377" w:rsidR="0043216A" w:rsidRPr="0043216A" w:rsidRDefault="0043216A" w:rsidP="00AC7284">
      <w:pPr>
        <w:spacing w:line="276" w:lineRule="auto"/>
        <w:ind w:left="720"/>
        <w:jc w:val="both"/>
        <w:rPr>
          <w:lang w:eastAsia="ko-KR"/>
        </w:rPr>
      </w:pPr>
      <w:r w:rsidRPr="0043216A">
        <w:rPr>
          <w:i/>
          <w:iCs/>
          <w:lang w:eastAsia="ko-KR"/>
        </w:rPr>
        <w:t>Recommended by:</w:t>
      </w:r>
      <w:r w:rsidRPr="0043216A">
        <w:rPr>
          <w:lang w:eastAsia="ko-KR"/>
        </w:rPr>
        <w:t xml:space="preserve"> Iran</w:t>
      </w:r>
    </w:p>
    <w:p w14:paraId="07299ECA" w14:textId="787F0D5F" w:rsidR="0043216A" w:rsidRPr="0043216A" w:rsidRDefault="0043216A" w:rsidP="0043216A">
      <w:pPr>
        <w:spacing w:line="276" w:lineRule="auto"/>
        <w:jc w:val="both"/>
        <w:rPr>
          <w:lang w:eastAsia="ko-KR"/>
        </w:rPr>
      </w:pPr>
    </w:p>
    <w:p w14:paraId="62BD635A" w14:textId="586038FE" w:rsidR="0043216A" w:rsidRPr="0043216A" w:rsidRDefault="00EF19FB" w:rsidP="0043216A">
      <w:pPr>
        <w:spacing w:line="276" w:lineRule="auto"/>
        <w:jc w:val="both"/>
        <w:rPr>
          <w:b/>
          <w:bCs/>
          <w:lang w:eastAsia="ko-KR"/>
        </w:rPr>
      </w:pPr>
      <w:r>
        <w:rPr>
          <w:b/>
          <w:bCs/>
          <w:lang w:eastAsia="ko-KR"/>
        </w:rPr>
        <w:t>8.</w:t>
      </w:r>
      <w:r w:rsidR="0043216A" w:rsidRPr="0043216A">
        <w:rPr>
          <w:b/>
          <w:bCs/>
          <w:lang w:eastAsia="ko-KR"/>
        </w:rPr>
        <w:t>5 Collaboration and Knowledge Sharing</w:t>
      </w:r>
    </w:p>
    <w:p w14:paraId="18997265" w14:textId="77777777" w:rsidR="00AC7284" w:rsidRDefault="0043216A" w:rsidP="00F06077">
      <w:pPr>
        <w:numPr>
          <w:ilvl w:val="0"/>
          <w:numId w:val="18"/>
        </w:numPr>
        <w:spacing w:line="276" w:lineRule="auto"/>
        <w:jc w:val="both"/>
        <w:rPr>
          <w:lang w:eastAsia="ko-KR"/>
        </w:rPr>
      </w:pPr>
      <w:r w:rsidRPr="0043216A">
        <w:rPr>
          <w:lang w:eastAsia="ko-KR"/>
        </w:rPr>
        <w:t>Engage stakeholders (providers, consumers, experts) for inclusive policymaking.</w:t>
      </w:r>
    </w:p>
    <w:p w14:paraId="169967D6" w14:textId="41FEB4B6" w:rsidR="0043216A" w:rsidRPr="0043216A" w:rsidRDefault="0043216A" w:rsidP="00AC7284">
      <w:pPr>
        <w:spacing w:line="276" w:lineRule="auto"/>
        <w:ind w:left="720"/>
        <w:jc w:val="both"/>
        <w:rPr>
          <w:lang w:eastAsia="ko-KR"/>
        </w:rPr>
      </w:pPr>
      <w:r w:rsidRPr="0043216A">
        <w:rPr>
          <w:i/>
          <w:iCs/>
          <w:lang w:eastAsia="ko-KR"/>
        </w:rPr>
        <w:t>Recommended by:</w:t>
      </w:r>
      <w:r w:rsidRPr="0043216A">
        <w:rPr>
          <w:lang w:eastAsia="ko-KR"/>
        </w:rPr>
        <w:t xml:space="preserve"> Iran</w:t>
      </w:r>
    </w:p>
    <w:p w14:paraId="14696940" w14:textId="77777777" w:rsidR="00AC7284" w:rsidRDefault="0043216A" w:rsidP="00F06077">
      <w:pPr>
        <w:numPr>
          <w:ilvl w:val="0"/>
          <w:numId w:val="18"/>
        </w:numPr>
        <w:spacing w:line="276" w:lineRule="auto"/>
        <w:jc w:val="both"/>
        <w:rPr>
          <w:lang w:eastAsia="ko-KR"/>
        </w:rPr>
      </w:pPr>
      <w:r w:rsidRPr="0043216A">
        <w:rPr>
          <w:lang w:eastAsia="ko-KR"/>
        </w:rPr>
        <w:t>Encourage SATRC regulators to share cost studies on termination rates.</w:t>
      </w:r>
    </w:p>
    <w:p w14:paraId="1631450D" w14:textId="2AF76D54" w:rsidR="0043216A" w:rsidRPr="0043216A" w:rsidRDefault="0043216A" w:rsidP="00AC7284">
      <w:pPr>
        <w:spacing w:line="276" w:lineRule="auto"/>
        <w:ind w:left="720"/>
        <w:jc w:val="both"/>
        <w:rPr>
          <w:lang w:eastAsia="ko-KR"/>
        </w:rPr>
      </w:pPr>
      <w:r w:rsidRPr="0043216A">
        <w:rPr>
          <w:i/>
          <w:iCs/>
          <w:lang w:eastAsia="ko-KR"/>
        </w:rPr>
        <w:t>Recommended by:</w:t>
      </w:r>
      <w:r w:rsidRPr="0043216A">
        <w:rPr>
          <w:lang w:eastAsia="ko-KR"/>
        </w:rPr>
        <w:t xml:space="preserve"> Pakistan</w:t>
      </w:r>
    </w:p>
    <w:p w14:paraId="74905B69" w14:textId="77777777" w:rsidR="00AC7284" w:rsidRDefault="0043216A" w:rsidP="00F06077">
      <w:pPr>
        <w:numPr>
          <w:ilvl w:val="0"/>
          <w:numId w:val="18"/>
        </w:numPr>
        <w:spacing w:line="276" w:lineRule="auto"/>
        <w:jc w:val="both"/>
        <w:rPr>
          <w:lang w:eastAsia="ko-KR"/>
        </w:rPr>
      </w:pPr>
      <w:r w:rsidRPr="0043216A">
        <w:rPr>
          <w:lang w:eastAsia="ko-KR"/>
        </w:rPr>
        <w:t>Share telecom tax structures across countries.</w:t>
      </w:r>
    </w:p>
    <w:p w14:paraId="6C1AE012" w14:textId="2D3889DA" w:rsidR="0030186C" w:rsidRPr="0043216A" w:rsidRDefault="0043216A" w:rsidP="006B5D2C">
      <w:pPr>
        <w:spacing w:line="276" w:lineRule="auto"/>
        <w:ind w:left="720"/>
        <w:jc w:val="both"/>
        <w:rPr>
          <w:lang w:eastAsia="ko-KR"/>
        </w:rPr>
      </w:pPr>
      <w:r w:rsidRPr="0043216A">
        <w:rPr>
          <w:i/>
          <w:iCs/>
          <w:lang w:eastAsia="ko-KR"/>
        </w:rPr>
        <w:t>Recommended by:</w:t>
      </w:r>
      <w:r w:rsidRPr="0043216A">
        <w:rPr>
          <w:lang w:eastAsia="ko-KR"/>
        </w:rPr>
        <w:t xml:space="preserve"> Pakistan</w:t>
      </w:r>
    </w:p>
    <w:p w14:paraId="2D8B5EBC" w14:textId="77777777" w:rsidR="006B5D2C" w:rsidRDefault="0043216A" w:rsidP="00F06077">
      <w:pPr>
        <w:numPr>
          <w:ilvl w:val="0"/>
          <w:numId w:val="18"/>
        </w:numPr>
        <w:spacing w:line="276" w:lineRule="auto"/>
        <w:jc w:val="both"/>
        <w:rPr>
          <w:lang w:eastAsia="ko-KR"/>
        </w:rPr>
      </w:pPr>
      <w:r w:rsidRPr="0043216A">
        <w:rPr>
          <w:lang w:eastAsia="ko-KR"/>
        </w:rPr>
        <w:t>Learn from and adopt international best practices.</w:t>
      </w:r>
    </w:p>
    <w:p w14:paraId="654BBE72" w14:textId="56BE131C" w:rsidR="0043216A" w:rsidRPr="0043216A" w:rsidRDefault="0043216A" w:rsidP="006B5D2C">
      <w:pPr>
        <w:spacing w:line="276" w:lineRule="auto"/>
        <w:ind w:left="720"/>
        <w:jc w:val="both"/>
        <w:rPr>
          <w:lang w:eastAsia="ko-KR"/>
        </w:rPr>
      </w:pPr>
      <w:r w:rsidRPr="0043216A">
        <w:rPr>
          <w:i/>
          <w:iCs/>
          <w:lang w:eastAsia="ko-KR"/>
        </w:rPr>
        <w:t>Recommended by:</w:t>
      </w:r>
      <w:r w:rsidRPr="0043216A">
        <w:rPr>
          <w:lang w:eastAsia="ko-KR"/>
        </w:rPr>
        <w:t xml:space="preserve"> Iran</w:t>
      </w:r>
    </w:p>
    <w:p w14:paraId="25D60524" w14:textId="7399B178" w:rsidR="0043216A" w:rsidRPr="0043216A" w:rsidRDefault="0043216A" w:rsidP="0043216A">
      <w:pPr>
        <w:spacing w:line="276" w:lineRule="auto"/>
        <w:jc w:val="both"/>
        <w:rPr>
          <w:lang w:eastAsia="ko-KR"/>
        </w:rPr>
      </w:pPr>
    </w:p>
    <w:p w14:paraId="1E8FF4DF" w14:textId="179E8AFD" w:rsidR="0043216A" w:rsidRPr="0043216A" w:rsidRDefault="00EF19FB" w:rsidP="0043216A">
      <w:pPr>
        <w:spacing w:line="276" w:lineRule="auto"/>
        <w:jc w:val="both"/>
        <w:rPr>
          <w:b/>
          <w:bCs/>
          <w:lang w:eastAsia="ko-KR"/>
        </w:rPr>
      </w:pPr>
      <w:r>
        <w:rPr>
          <w:b/>
          <w:bCs/>
          <w:lang w:eastAsia="ko-KR"/>
        </w:rPr>
        <w:t>8.</w:t>
      </w:r>
      <w:r w:rsidR="0043216A" w:rsidRPr="0043216A">
        <w:rPr>
          <w:b/>
          <w:bCs/>
          <w:lang w:eastAsia="ko-KR"/>
        </w:rPr>
        <w:t>6 Monitoring and Continuous Improvement</w:t>
      </w:r>
    </w:p>
    <w:p w14:paraId="14F9E3E0" w14:textId="77777777" w:rsidR="006B5D2C" w:rsidRDefault="0043216A" w:rsidP="00F06077">
      <w:pPr>
        <w:numPr>
          <w:ilvl w:val="0"/>
          <w:numId w:val="19"/>
        </w:numPr>
        <w:spacing w:line="276" w:lineRule="auto"/>
        <w:jc w:val="both"/>
        <w:rPr>
          <w:lang w:eastAsia="ko-KR"/>
        </w:rPr>
      </w:pPr>
      <w:r w:rsidRPr="0043216A">
        <w:rPr>
          <w:lang w:eastAsia="ko-KR"/>
        </w:rPr>
        <w:t>Conduct regular tariff impact assessments.</w:t>
      </w:r>
    </w:p>
    <w:p w14:paraId="13B1CABC" w14:textId="51A7CC8F" w:rsidR="0043216A" w:rsidRPr="0043216A" w:rsidRDefault="0043216A" w:rsidP="006B5D2C">
      <w:pPr>
        <w:spacing w:line="276" w:lineRule="auto"/>
        <w:ind w:left="720"/>
        <w:jc w:val="both"/>
        <w:rPr>
          <w:lang w:eastAsia="ko-KR"/>
        </w:rPr>
      </w:pPr>
      <w:r w:rsidRPr="0043216A">
        <w:rPr>
          <w:i/>
          <w:iCs/>
          <w:lang w:eastAsia="ko-KR"/>
        </w:rPr>
        <w:t>Recommended by:</w:t>
      </w:r>
      <w:r w:rsidRPr="0043216A">
        <w:rPr>
          <w:lang w:eastAsia="ko-KR"/>
        </w:rPr>
        <w:t xml:space="preserve"> Iran</w:t>
      </w:r>
    </w:p>
    <w:p w14:paraId="41333AA8" w14:textId="77777777" w:rsidR="006B5D2C" w:rsidRDefault="0043216A" w:rsidP="00F06077">
      <w:pPr>
        <w:numPr>
          <w:ilvl w:val="0"/>
          <w:numId w:val="19"/>
        </w:numPr>
        <w:spacing w:line="276" w:lineRule="auto"/>
        <w:jc w:val="both"/>
        <w:rPr>
          <w:lang w:eastAsia="ko-KR"/>
        </w:rPr>
      </w:pPr>
      <w:r w:rsidRPr="0043216A">
        <w:rPr>
          <w:lang w:eastAsia="ko-KR"/>
        </w:rPr>
        <w:t>Establish continuous monitoring and review systems for tariff policies.</w:t>
      </w:r>
    </w:p>
    <w:p w14:paraId="26BB38DC" w14:textId="655E1413" w:rsidR="0043216A" w:rsidRPr="0043216A" w:rsidRDefault="0043216A" w:rsidP="006B5D2C">
      <w:pPr>
        <w:spacing w:line="276" w:lineRule="auto"/>
        <w:ind w:left="720"/>
        <w:jc w:val="both"/>
        <w:rPr>
          <w:lang w:eastAsia="ko-KR"/>
        </w:rPr>
      </w:pPr>
      <w:r w:rsidRPr="0043216A">
        <w:rPr>
          <w:i/>
          <w:iCs/>
          <w:lang w:eastAsia="ko-KR"/>
        </w:rPr>
        <w:t>Recommended by:</w:t>
      </w:r>
      <w:r w:rsidRPr="0043216A">
        <w:rPr>
          <w:lang w:eastAsia="ko-KR"/>
        </w:rPr>
        <w:t xml:space="preserve"> Iran</w:t>
      </w:r>
    </w:p>
    <w:p w14:paraId="778109FD" w14:textId="171AA0DB" w:rsidR="0043216A" w:rsidRPr="0043216A" w:rsidRDefault="0043216A" w:rsidP="0043216A">
      <w:pPr>
        <w:spacing w:line="276" w:lineRule="auto"/>
        <w:jc w:val="both"/>
        <w:rPr>
          <w:lang w:eastAsia="ko-KR"/>
        </w:rPr>
      </w:pPr>
    </w:p>
    <w:p w14:paraId="2C692659" w14:textId="64C45027" w:rsidR="0043216A" w:rsidRPr="0043216A" w:rsidRDefault="00EF19FB" w:rsidP="0043216A">
      <w:pPr>
        <w:spacing w:line="276" w:lineRule="auto"/>
        <w:jc w:val="both"/>
        <w:rPr>
          <w:b/>
          <w:bCs/>
          <w:lang w:eastAsia="ko-KR"/>
        </w:rPr>
      </w:pPr>
      <w:r>
        <w:rPr>
          <w:b/>
          <w:bCs/>
          <w:lang w:eastAsia="ko-KR"/>
        </w:rPr>
        <w:t>8.</w:t>
      </w:r>
      <w:r w:rsidR="0043216A" w:rsidRPr="0043216A">
        <w:rPr>
          <w:b/>
          <w:bCs/>
          <w:lang w:eastAsia="ko-KR"/>
        </w:rPr>
        <w:t>7 Digital Economy and Future Services</w:t>
      </w:r>
    </w:p>
    <w:p w14:paraId="3CD93DF6" w14:textId="77777777" w:rsidR="006B5D2C" w:rsidRDefault="0043216A" w:rsidP="00F06077">
      <w:pPr>
        <w:numPr>
          <w:ilvl w:val="0"/>
          <w:numId w:val="20"/>
        </w:numPr>
        <w:spacing w:line="276" w:lineRule="auto"/>
        <w:jc w:val="both"/>
        <w:rPr>
          <w:lang w:eastAsia="ko-KR"/>
        </w:rPr>
      </w:pPr>
      <w:r w:rsidRPr="0043216A">
        <w:rPr>
          <w:lang w:eastAsia="ko-KR"/>
        </w:rPr>
        <w:lastRenderedPageBreak/>
        <w:t>Leverage linkages between digital and non-digital economies.</w:t>
      </w:r>
    </w:p>
    <w:p w14:paraId="58F0EC7D" w14:textId="752AE2FA" w:rsidR="0043216A" w:rsidRPr="0043216A" w:rsidRDefault="0043216A" w:rsidP="006B5D2C">
      <w:pPr>
        <w:spacing w:line="276" w:lineRule="auto"/>
        <w:ind w:left="720"/>
        <w:jc w:val="both"/>
        <w:rPr>
          <w:lang w:eastAsia="ko-KR"/>
        </w:rPr>
      </w:pPr>
      <w:r w:rsidRPr="0043216A">
        <w:rPr>
          <w:i/>
          <w:iCs/>
          <w:lang w:eastAsia="ko-KR"/>
        </w:rPr>
        <w:t>Recommended by:</w:t>
      </w:r>
      <w:r w:rsidRPr="0043216A">
        <w:rPr>
          <w:lang w:eastAsia="ko-KR"/>
        </w:rPr>
        <w:t xml:space="preserve"> India</w:t>
      </w:r>
    </w:p>
    <w:p w14:paraId="3CBE0584" w14:textId="77777777" w:rsidR="006B5D2C" w:rsidRDefault="0043216A" w:rsidP="00F06077">
      <w:pPr>
        <w:numPr>
          <w:ilvl w:val="0"/>
          <w:numId w:val="20"/>
        </w:numPr>
        <w:spacing w:line="276" w:lineRule="auto"/>
        <w:jc w:val="both"/>
        <w:rPr>
          <w:lang w:eastAsia="ko-KR"/>
        </w:rPr>
      </w:pPr>
      <w:r w:rsidRPr="0043216A">
        <w:rPr>
          <w:lang w:eastAsia="ko-KR"/>
        </w:rPr>
        <w:t>Promote digital platforms and network effects to benefit rural inter-working.</w:t>
      </w:r>
    </w:p>
    <w:p w14:paraId="2DAD4E2E" w14:textId="60E67C02" w:rsidR="0043216A" w:rsidRPr="0043216A" w:rsidRDefault="0043216A" w:rsidP="006B5D2C">
      <w:pPr>
        <w:spacing w:line="276" w:lineRule="auto"/>
        <w:ind w:left="720"/>
        <w:jc w:val="both"/>
        <w:rPr>
          <w:lang w:eastAsia="ko-KR"/>
        </w:rPr>
      </w:pPr>
      <w:r w:rsidRPr="0043216A">
        <w:rPr>
          <w:i/>
          <w:iCs/>
          <w:lang w:eastAsia="ko-KR"/>
        </w:rPr>
        <w:t>Recommended by:</w:t>
      </w:r>
      <w:r w:rsidRPr="0043216A">
        <w:rPr>
          <w:lang w:eastAsia="ko-KR"/>
        </w:rPr>
        <w:t xml:space="preserve"> India</w:t>
      </w:r>
    </w:p>
    <w:p w14:paraId="0FA52E48" w14:textId="77777777" w:rsidR="00FE00CE" w:rsidRDefault="00FE00CE" w:rsidP="00E84536">
      <w:pPr>
        <w:spacing w:line="276" w:lineRule="auto"/>
        <w:jc w:val="both"/>
        <w:rPr>
          <w:b/>
          <w:bCs/>
          <w:lang w:eastAsia="ko-KR"/>
        </w:rPr>
      </w:pPr>
    </w:p>
    <w:p w14:paraId="1AF99B36" w14:textId="77777777" w:rsidR="0043216A" w:rsidRDefault="0043216A" w:rsidP="00E84536">
      <w:pPr>
        <w:spacing w:line="276" w:lineRule="auto"/>
        <w:jc w:val="both"/>
        <w:rPr>
          <w:b/>
          <w:bCs/>
          <w:lang w:eastAsia="ko-KR"/>
        </w:rPr>
      </w:pPr>
    </w:p>
    <w:p w14:paraId="1A9F5D4B" w14:textId="0EB73317" w:rsidR="00403552" w:rsidRPr="00403552" w:rsidRDefault="004133A9" w:rsidP="00E84536">
      <w:pPr>
        <w:spacing w:line="276" w:lineRule="auto"/>
        <w:jc w:val="both"/>
        <w:rPr>
          <w:b/>
          <w:bCs/>
          <w:lang w:eastAsia="ko-KR"/>
        </w:rPr>
      </w:pPr>
      <w:r>
        <w:rPr>
          <w:b/>
          <w:bCs/>
          <w:lang w:eastAsia="ko-KR"/>
        </w:rPr>
        <w:t xml:space="preserve">9 </w:t>
      </w:r>
      <w:r w:rsidR="00403552" w:rsidRPr="00403552">
        <w:rPr>
          <w:b/>
          <w:bCs/>
          <w:lang w:eastAsia="ko-KR"/>
        </w:rPr>
        <w:t>Tariff Policy Recommendations in a Converged Environment — With International Examples</w:t>
      </w:r>
    </w:p>
    <w:p w14:paraId="6ECAB72C" w14:textId="767213F3" w:rsidR="00403552" w:rsidRPr="00403552" w:rsidRDefault="00403552" w:rsidP="00E84536">
      <w:pPr>
        <w:spacing w:line="276" w:lineRule="auto"/>
        <w:jc w:val="both"/>
        <w:rPr>
          <w:b/>
          <w:bCs/>
          <w:lang w:eastAsia="ko-KR"/>
        </w:rPr>
      </w:pPr>
    </w:p>
    <w:p w14:paraId="71E20446" w14:textId="6F8F357B" w:rsidR="00403552" w:rsidRPr="00403552" w:rsidRDefault="00ED5508" w:rsidP="00E84536">
      <w:pPr>
        <w:spacing w:line="276" w:lineRule="auto"/>
        <w:jc w:val="both"/>
        <w:rPr>
          <w:b/>
          <w:bCs/>
          <w:lang w:eastAsia="ko-KR"/>
        </w:rPr>
      </w:pPr>
      <w:r>
        <w:rPr>
          <w:b/>
          <w:bCs/>
          <w:lang w:eastAsia="ko-KR"/>
        </w:rPr>
        <w:t>9.</w:t>
      </w:r>
      <w:r w:rsidR="00403552" w:rsidRPr="00403552">
        <w:rPr>
          <w:b/>
          <w:bCs/>
          <w:lang w:eastAsia="ko-KR"/>
        </w:rPr>
        <w:t>1 Adopt a Convergence-Ready Regulatory Framework</w:t>
      </w:r>
    </w:p>
    <w:p w14:paraId="06CAE3D9" w14:textId="77777777" w:rsidR="00403552" w:rsidRPr="00403552" w:rsidRDefault="00403552" w:rsidP="00E84536">
      <w:pPr>
        <w:spacing w:line="276" w:lineRule="auto"/>
        <w:jc w:val="both"/>
        <w:rPr>
          <w:lang w:eastAsia="ko-KR"/>
        </w:rPr>
      </w:pPr>
      <w:r w:rsidRPr="00403552">
        <w:rPr>
          <w:b/>
          <w:bCs/>
          <w:lang w:eastAsia="ko-KR"/>
        </w:rPr>
        <w:t xml:space="preserve">Recommendation: </w:t>
      </w:r>
      <w:r w:rsidRPr="00403552">
        <w:rPr>
          <w:lang w:eastAsia="ko-KR"/>
        </w:rPr>
        <w:t>Transition from service-specific to technology-neutral regulatory models that support IP-based and converged services.</w:t>
      </w:r>
    </w:p>
    <w:p w14:paraId="3093BD65" w14:textId="77777777" w:rsidR="00403552" w:rsidRPr="00403552" w:rsidRDefault="00403552" w:rsidP="00E84536">
      <w:pPr>
        <w:spacing w:line="276" w:lineRule="auto"/>
        <w:jc w:val="both"/>
        <w:rPr>
          <w:lang w:eastAsia="ko-KR"/>
        </w:rPr>
      </w:pPr>
      <w:r w:rsidRPr="00403552">
        <w:rPr>
          <w:b/>
          <w:bCs/>
          <w:lang w:eastAsia="ko-KR"/>
        </w:rPr>
        <w:t>Example</w:t>
      </w:r>
      <w:r w:rsidRPr="00403552">
        <w:rPr>
          <w:lang w:eastAsia="ko-KR"/>
        </w:rPr>
        <w:t>:</w:t>
      </w:r>
    </w:p>
    <w:p w14:paraId="2ED5A30F" w14:textId="77777777" w:rsidR="00403552" w:rsidRPr="00403552" w:rsidRDefault="00403552" w:rsidP="00E84536">
      <w:pPr>
        <w:numPr>
          <w:ilvl w:val="0"/>
          <w:numId w:val="4"/>
        </w:numPr>
        <w:spacing w:line="276" w:lineRule="auto"/>
        <w:jc w:val="both"/>
        <w:rPr>
          <w:lang w:eastAsia="ko-KR"/>
        </w:rPr>
      </w:pPr>
      <w:r w:rsidRPr="00403552">
        <w:rPr>
          <w:lang w:eastAsia="ko-KR"/>
        </w:rPr>
        <w:t>United Kingdom (</w:t>
      </w:r>
      <w:proofErr w:type="spellStart"/>
      <w:r w:rsidRPr="00403552">
        <w:rPr>
          <w:lang w:eastAsia="ko-KR"/>
        </w:rPr>
        <w:t>Ofcom</w:t>
      </w:r>
      <w:proofErr w:type="spellEnd"/>
      <w:r w:rsidRPr="00403552">
        <w:rPr>
          <w:lang w:eastAsia="ko-KR"/>
        </w:rPr>
        <w:t>) introduced a unified licensing model allowing providers to deliver TV, broadband, and mobile under a single license — fostering convergence and innovation.</w:t>
      </w:r>
    </w:p>
    <w:p w14:paraId="54DD4858" w14:textId="77777777" w:rsidR="00403552" w:rsidRPr="00403552" w:rsidRDefault="00403552" w:rsidP="00E84536">
      <w:pPr>
        <w:numPr>
          <w:ilvl w:val="0"/>
          <w:numId w:val="4"/>
        </w:numPr>
        <w:spacing w:line="276" w:lineRule="auto"/>
        <w:jc w:val="both"/>
        <w:rPr>
          <w:lang w:eastAsia="ko-KR"/>
        </w:rPr>
      </w:pPr>
      <w:r w:rsidRPr="00403552">
        <w:rPr>
          <w:lang w:eastAsia="ko-KR"/>
        </w:rPr>
        <w:t>Singapore (IMDA) implements a class license regime that supports a wide variety of digital and communication services without needing distinct licenses for each service type.</w:t>
      </w:r>
    </w:p>
    <w:p w14:paraId="482D4643" w14:textId="01F5D286" w:rsidR="00403552" w:rsidRPr="00403552" w:rsidRDefault="00403552" w:rsidP="00E84536">
      <w:pPr>
        <w:spacing w:line="276" w:lineRule="auto"/>
        <w:jc w:val="both"/>
        <w:rPr>
          <w:b/>
          <w:bCs/>
          <w:lang w:eastAsia="ko-KR"/>
        </w:rPr>
      </w:pPr>
    </w:p>
    <w:p w14:paraId="0BED6092" w14:textId="391D73CE" w:rsidR="00403552" w:rsidRPr="00403552" w:rsidRDefault="00ED5508" w:rsidP="00E84536">
      <w:pPr>
        <w:spacing w:line="276" w:lineRule="auto"/>
        <w:jc w:val="both"/>
        <w:rPr>
          <w:b/>
          <w:bCs/>
          <w:lang w:eastAsia="ko-KR"/>
        </w:rPr>
      </w:pPr>
      <w:r>
        <w:rPr>
          <w:b/>
          <w:bCs/>
          <w:lang w:eastAsia="ko-KR"/>
        </w:rPr>
        <w:t>9.</w:t>
      </w:r>
      <w:r w:rsidR="00403552" w:rsidRPr="00403552">
        <w:rPr>
          <w:b/>
          <w:bCs/>
          <w:lang w:eastAsia="ko-KR"/>
        </w:rPr>
        <w:t>2 Strengthen Identification and Regulation of SMP (Significant Market Power)</w:t>
      </w:r>
    </w:p>
    <w:p w14:paraId="2C9E678E" w14:textId="77777777" w:rsidR="00403552" w:rsidRPr="00403552" w:rsidRDefault="00403552" w:rsidP="00E84536">
      <w:pPr>
        <w:spacing w:line="276" w:lineRule="auto"/>
        <w:jc w:val="both"/>
        <w:rPr>
          <w:b/>
          <w:bCs/>
          <w:lang w:eastAsia="ko-KR"/>
        </w:rPr>
      </w:pPr>
      <w:r w:rsidRPr="00403552">
        <w:rPr>
          <w:b/>
          <w:bCs/>
          <w:lang w:eastAsia="ko-KR"/>
        </w:rPr>
        <w:t xml:space="preserve">Recommendation: </w:t>
      </w:r>
      <w:r w:rsidRPr="00403552">
        <w:rPr>
          <w:lang w:eastAsia="ko-KR"/>
        </w:rPr>
        <w:t>Establish objective, transparent criteria to identify dominant operators and impose asymmetric regulation where needed.</w:t>
      </w:r>
    </w:p>
    <w:p w14:paraId="53F773FF" w14:textId="77777777" w:rsidR="00403552" w:rsidRPr="00403552" w:rsidRDefault="00403552" w:rsidP="00E84536">
      <w:pPr>
        <w:spacing w:line="276" w:lineRule="auto"/>
        <w:jc w:val="both"/>
        <w:rPr>
          <w:b/>
          <w:bCs/>
          <w:lang w:eastAsia="ko-KR"/>
        </w:rPr>
      </w:pPr>
      <w:r w:rsidRPr="00403552">
        <w:rPr>
          <w:b/>
          <w:bCs/>
          <w:lang w:eastAsia="ko-KR"/>
        </w:rPr>
        <w:t>Example:</w:t>
      </w:r>
    </w:p>
    <w:p w14:paraId="5729ED6E" w14:textId="77777777" w:rsidR="00403552" w:rsidRPr="00403552" w:rsidRDefault="00403552" w:rsidP="00E84536">
      <w:pPr>
        <w:numPr>
          <w:ilvl w:val="0"/>
          <w:numId w:val="5"/>
        </w:numPr>
        <w:spacing w:line="276" w:lineRule="auto"/>
        <w:jc w:val="both"/>
        <w:rPr>
          <w:lang w:eastAsia="ko-KR"/>
        </w:rPr>
      </w:pPr>
      <w:r w:rsidRPr="00403552">
        <w:rPr>
          <w:lang w:eastAsia="ko-KR"/>
        </w:rPr>
        <w:t>European Union (EU) applies a standard SMP framework under the Electronic Communications Code (EECC), identifying dominant players through regular market reviews and imposing access or pricing obligations as needed.</w:t>
      </w:r>
    </w:p>
    <w:p w14:paraId="7E866F19" w14:textId="77777777" w:rsidR="00403552" w:rsidRPr="00403552" w:rsidRDefault="00403552" w:rsidP="00E84536">
      <w:pPr>
        <w:numPr>
          <w:ilvl w:val="0"/>
          <w:numId w:val="5"/>
        </w:numPr>
        <w:spacing w:line="276" w:lineRule="auto"/>
        <w:jc w:val="both"/>
        <w:rPr>
          <w:lang w:eastAsia="ko-KR"/>
        </w:rPr>
      </w:pPr>
      <w:r w:rsidRPr="00403552">
        <w:rPr>
          <w:lang w:eastAsia="ko-KR"/>
        </w:rPr>
        <w:t xml:space="preserve">Mexico (IFT) designated </w:t>
      </w:r>
      <w:proofErr w:type="spellStart"/>
      <w:r w:rsidRPr="00403552">
        <w:rPr>
          <w:lang w:eastAsia="ko-KR"/>
        </w:rPr>
        <w:t>Telmex</w:t>
      </w:r>
      <w:proofErr w:type="spellEnd"/>
      <w:r w:rsidRPr="00403552">
        <w:rPr>
          <w:lang w:eastAsia="ko-KR"/>
        </w:rPr>
        <w:t>/Telcel as dominant players and required infrastructure sharing and fair pricing obligations to address market concentration.</w:t>
      </w:r>
    </w:p>
    <w:p w14:paraId="0660FFA2" w14:textId="5C7B5F8F" w:rsidR="00403552" w:rsidRPr="00403552" w:rsidRDefault="00403552" w:rsidP="00E84536">
      <w:pPr>
        <w:spacing w:line="276" w:lineRule="auto"/>
        <w:jc w:val="both"/>
        <w:rPr>
          <w:b/>
          <w:bCs/>
          <w:lang w:eastAsia="ko-KR"/>
        </w:rPr>
      </w:pPr>
    </w:p>
    <w:p w14:paraId="523B8C8B" w14:textId="0C9A14F7" w:rsidR="00403552" w:rsidRPr="00403552" w:rsidRDefault="00ED5508" w:rsidP="00E84536">
      <w:pPr>
        <w:spacing w:line="276" w:lineRule="auto"/>
        <w:jc w:val="both"/>
        <w:rPr>
          <w:b/>
          <w:bCs/>
          <w:lang w:eastAsia="ko-KR"/>
        </w:rPr>
      </w:pPr>
      <w:r>
        <w:rPr>
          <w:b/>
          <w:bCs/>
          <w:lang w:eastAsia="ko-KR"/>
        </w:rPr>
        <w:t>9.</w:t>
      </w:r>
      <w:r w:rsidR="00403552" w:rsidRPr="00403552">
        <w:rPr>
          <w:b/>
          <w:bCs/>
          <w:lang w:eastAsia="ko-KR"/>
        </w:rPr>
        <w:t>3 Enable Cost-Oriented and Transparent Tariff Setting</w:t>
      </w:r>
    </w:p>
    <w:p w14:paraId="518B8E28" w14:textId="77777777" w:rsidR="00403552" w:rsidRPr="00403552" w:rsidRDefault="00403552" w:rsidP="00E84536">
      <w:pPr>
        <w:spacing w:line="276" w:lineRule="auto"/>
        <w:jc w:val="both"/>
        <w:rPr>
          <w:lang w:eastAsia="ko-KR"/>
        </w:rPr>
      </w:pPr>
      <w:r w:rsidRPr="00403552">
        <w:rPr>
          <w:b/>
          <w:bCs/>
          <w:lang w:eastAsia="ko-KR"/>
        </w:rPr>
        <w:t xml:space="preserve">Recommendation: </w:t>
      </w:r>
      <w:r w:rsidRPr="00403552">
        <w:rPr>
          <w:lang w:eastAsia="ko-KR"/>
        </w:rPr>
        <w:t>Use cost models, financial data, and public consultations to guide tariff approvals and pricing benchmarks.</w:t>
      </w:r>
    </w:p>
    <w:p w14:paraId="71D97051" w14:textId="77777777" w:rsidR="00403552" w:rsidRPr="00403552" w:rsidRDefault="00403552" w:rsidP="00E84536">
      <w:pPr>
        <w:spacing w:line="276" w:lineRule="auto"/>
        <w:jc w:val="both"/>
        <w:rPr>
          <w:b/>
          <w:bCs/>
          <w:lang w:eastAsia="ko-KR"/>
        </w:rPr>
      </w:pPr>
      <w:r w:rsidRPr="00403552">
        <w:rPr>
          <w:b/>
          <w:bCs/>
          <w:lang w:eastAsia="ko-KR"/>
        </w:rPr>
        <w:t>Example:</w:t>
      </w:r>
    </w:p>
    <w:p w14:paraId="3DB6C0D2" w14:textId="77777777" w:rsidR="00403552" w:rsidRPr="00403552" w:rsidRDefault="00403552" w:rsidP="00E84536">
      <w:pPr>
        <w:numPr>
          <w:ilvl w:val="0"/>
          <w:numId w:val="6"/>
        </w:numPr>
        <w:spacing w:line="276" w:lineRule="auto"/>
        <w:jc w:val="both"/>
        <w:rPr>
          <w:lang w:eastAsia="ko-KR"/>
        </w:rPr>
      </w:pPr>
      <w:r w:rsidRPr="00403552">
        <w:rPr>
          <w:lang w:eastAsia="ko-KR"/>
        </w:rPr>
        <w:t>Rwanda (RURA) uses BU-LRIC (Bottom-Up Long Run Incremental Cost) methodology to set cost-based tariffs, especially for wholesale services.</w:t>
      </w:r>
    </w:p>
    <w:p w14:paraId="2710199F" w14:textId="77777777" w:rsidR="00403552" w:rsidRPr="00403552" w:rsidRDefault="00403552" w:rsidP="00E84536">
      <w:pPr>
        <w:numPr>
          <w:ilvl w:val="0"/>
          <w:numId w:val="6"/>
        </w:numPr>
        <w:spacing w:line="276" w:lineRule="auto"/>
        <w:jc w:val="both"/>
        <w:rPr>
          <w:lang w:eastAsia="ko-KR"/>
        </w:rPr>
      </w:pPr>
      <w:r w:rsidRPr="00403552">
        <w:rPr>
          <w:lang w:eastAsia="ko-KR"/>
        </w:rPr>
        <w:t>South Africa (ICASA) requires detailed public consultations and cost justifications before tariff changes are approved for dominant operators.</w:t>
      </w:r>
    </w:p>
    <w:p w14:paraId="2FB3C0BB" w14:textId="21AF4874" w:rsidR="00403552" w:rsidRPr="00403552" w:rsidRDefault="00403552" w:rsidP="00E84536">
      <w:pPr>
        <w:spacing w:line="276" w:lineRule="auto"/>
        <w:jc w:val="both"/>
        <w:rPr>
          <w:b/>
          <w:bCs/>
          <w:lang w:eastAsia="ko-KR"/>
        </w:rPr>
      </w:pPr>
    </w:p>
    <w:p w14:paraId="1DF582DA" w14:textId="0CE0D6B2" w:rsidR="00403552" w:rsidRPr="00403552" w:rsidRDefault="00ED5508" w:rsidP="00E84536">
      <w:pPr>
        <w:spacing w:line="276" w:lineRule="auto"/>
        <w:jc w:val="both"/>
        <w:rPr>
          <w:b/>
          <w:bCs/>
          <w:lang w:eastAsia="ko-KR"/>
        </w:rPr>
      </w:pPr>
      <w:r>
        <w:rPr>
          <w:b/>
          <w:bCs/>
          <w:lang w:eastAsia="ko-KR"/>
        </w:rPr>
        <w:t>9.</w:t>
      </w:r>
      <w:r w:rsidR="00403552" w:rsidRPr="00403552">
        <w:rPr>
          <w:b/>
          <w:bCs/>
          <w:lang w:eastAsia="ko-KR"/>
        </w:rPr>
        <w:t>4 Promote Bundled and Innovative Pricing Models</w:t>
      </w:r>
    </w:p>
    <w:p w14:paraId="6EA9B285" w14:textId="77777777" w:rsidR="00403552" w:rsidRPr="00403552" w:rsidRDefault="00403552" w:rsidP="00E84536">
      <w:pPr>
        <w:spacing w:line="276" w:lineRule="auto"/>
        <w:jc w:val="both"/>
        <w:rPr>
          <w:lang w:eastAsia="ko-KR"/>
        </w:rPr>
      </w:pPr>
      <w:r w:rsidRPr="00403552">
        <w:rPr>
          <w:b/>
          <w:bCs/>
          <w:lang w:eastAsia="ko-KR"/>
        </w:rPr>
        <w:t xml:space="preserve">Recommendation: </w:t>
      </w:r>
      <w:r w:rsidRPr="00403552">
        <w:rPr>
          <w:lang w:eastAsia="ko-KR"/>
        </w:rPr>
        <w:t>Allow flexible retail offerings like bundled services, usage-based tariffs, and zero-rated plans to reflect consumer needs.</w:t>
      </w:r>
    </w:p>
    <w:p w14:paraId="7F328389" w14:textId="77777777" w:rsidR="00403552" w:rsidRPr="00403552" w:rsidRDefault="00403552" w:rsidP="00E84536">
      <w:pPr>
        <w:spacing w:line="276" w:lineRule="auto"/>
        <w:jc w:val="both"/>
        <w:rPr>
          <w:b/>
          <w:bCs/>
          <w:lang w:eastAsia="ko-KR"/>
        </w:rPr>
      </w:pPr>
      <w:r w:rsidRPr="00403552">
        <w:rPr>
          <w:b/>
          <w:bCs/>
          <w:lang w:eastAsia="ko-KR"/>
        </w:rPr>
        <w:t>Example:</w:t>
      </w:r>
    </w:p>
    <w:p w14:paraId="4FED1C46" w14:textId="77777777" w:rsidR="00403552" w:rsidRPr="00403552" w:rsidRDefault="00403552" w:rsidP="00E84536">
      <w:pPr>
        <w:numPr>
          <w:ilvl w:val="0"/>
          <w:numId w:val="7"/>
        </w:numPr>
        <w:spacing w:line="276" w:lineRule="auto"/>
        <w:jc w:val="both"/>
        <w:rPr>
          <w:lang w:eastAsia="ko-KR"/>
        </w:rPr>
      </w:pPr>
      <w:r w:rsidRPr="00403552">
        <w:rPr>
          <w:lang w:eastAsia="ko-KR"/>
        </w:rPr>
        <w:t>Brazil (</w:t>
      </w:r>
      <w:proofErr w:type="spellStart"/>
      <w:r w:rsidRPr="00403552">
        <w:rPr>
          <w:lang w:eastAsia="ko-KR"/>
        </w:rPr>
        <w:t>Anatel</w:t>
      </w:r>
      <w:proofErr w:type="spellEnd"/>
      <w:r w:rsidRPr="00403552">
        <w:rPr>
          <w:lang w:eastAsia="ko-KR"/>
        </w:rPr>
        <w:t xml:space="preserve">) promotes low-cost broadband via the Plano Nacional de Banda </w:t>
      </w:r>
      <w:proofErr w:type="spellStart"/>
      <w:r w:rsidRPr="00403552">
        <w:rPr>
          <w:lang w:eastAsia="ko-KR"/>
        </w:rPr>
        <w:t>Larga</w:t>
      </w:r>
      <w:proofErr w:type="spellEnd"/>
      <w:r w:rsidRPr="00403552">
        <w:rPr>
          <w:lang w:eastAsia="ko-KR"/>
        </w:rPr>
        <w:t xml:space="preserve"> (PNBL), allowing bundling with telephony and zero-rated access to e-government services.</w:t>
      </w:r>
    </w:p>
    <w:p w14:paraId="56628CDC" w14:textId="77777777" w:rsidR="00403552" w:rsidRPr="00403552" w:rsidRDefault="00403552" w:rsidP="00E84536">
      <w:pPr>
        <w:numPr>
          <w:ilvl w:val="0"/>
          <w:numId w:val="7"/>
        </w:numPr>
        <w:spacing w:line="276" w:lineRule="auto"/>
        <w:jc w:val="both"/>
        <w:rPr>
          <w:lang w:eastAsia="ko-KR"/>
        </w:rPr>
      </w:pPr>
      <w:r w:rsidRPr="00403552">
        <w:rPr>
          <w:lang w:eastAsia="ko-KR"/>
        </w:rPr>
        <w:lastRenderedPageBreak/>
        <w:t>United States (FCC) permits bundling across broadband, mobile, TV, and VoIP, leading to widespread "quad-play" packages without regulatory barriers.</w:t>
      </w:r>
    </w:p>
    <w:p w14:paraId="1DC2AF30" w14:textId="101F73EF" w:rsidR="00403552" w:rsidRPr="00403552" w:rsidRDefault="00403552" w:rsidP="00E84536">
      <w:pPr>
        <w:spacing w:line="276" w:lineRule="auto"/>
        <w:jc w:val="both"/>
        <w:rPr>
          <w:b/>
          <w:bCs/>
          <w:lang w:eastAsia="ko-KR"/>
        </w:rPr>
      </w:pPr>
    </w:p>
    <w:p w14:paraId="50C7810E" w14:textId="5C742969" w:rsidR="00403552" w:rsidRPr="00403552" w:rsidRDefault="005D706B" w:rsidP="00E84536">
      <w:pPr>
        <w:spacing w:line="276" w:lineRule="auto"/>
        <w:jc w:val="both"/>
        <w:rPr>
          <w:b/>
          <w:bCs/>
          <w:lang w:eastAsia="ko-KR"/>
        </w:rPr>
      </w:pPr>
      <w:r>
        <w:rPr>
          <w:b/>
          <w:bCs/>
          <w:lang w:eastAsia="ko-KR"/>
        </w:rPr>
        <w:t>9.</w:t>
      </w:r>
      <w:r w:rsidR="00403552" w:rsidRPr="00403552">
        <w:rPr>
          <w:b/>
          <w:bCs/>
          <w:lang w:eastAsia="ko-KR"/>
        </w:rPr>
        <w:t>5 Address OTT Disruption with Cooperative Strategies</w:t>
      </w:r>
    </w:p>
    <w:p w14:paraId="10AECDE8" w14:textId="77777777" w:rsidR="00403552" w:rsidRPr="00403552" w:rsidRDefault="00403552" w:rsidP="00E84536">
      <w:pPr>
        <w:spacing w:line="276" w:lineRule="auto"/>
        <w:jc w:val="both"/>
        <w:rPr>
          <w:lang w:eastAsia="ko-KR"/>
        </w:rPr>
      </w:pPr>
      <w:r w:rsidRPr="00403552">
        <w:rPr>
          <w:b/>
          <w:bCs/>
          <w:lang w:eastAsia="ko-KR"/>
        </w:rPr>
        <w:t xml:space="preserve">Recommendation: </w:t>
      </w:r>
      <w:r w:rsidRPr="00403552">
        <w:rPr>
          <w:lang w:eastAsia="ko-KR"/>
        </w:rPr>
        <w:t>Engage OTT platforms through partnerships and co-regulation rather than direct restrictions or taxation.</w:t>
      </w:r>
    </w:p>
    <w:p w14:paraId="1D1DEC44" w14:textId="77777777" w:rsidR="00403552" w:rsidRPr="00403552" w:rsidRDefault="00403552" w:rsidP="00E84536">
      <w:pPr>
        <w:spacing w:line="276" w:lineRule="auto"/>
        <w:jc w:val="both"/>
        <w:rPr>
          <w:b/>
          <w:bCs/>
          <w:lang w:eastAsia="ko-KR"/>
        </w:rPr>
      </w:pPr>
      <w:r w:rsidRPr="00403552">
        <w:rPr>
          <w:b/>
          <w:bCs/>
          <w:lang w:eastAsia="ko-KR"/>
        </w:rPr>
        <w:t>Example:</w:t>
      </w:r>
    </w:p>
    <w:p w14:paraId="1FFD9BE9" w14:textId="77777777" w:rsidR="00403552" w:rsidRPr="00403552" w:rsidRDefault="00403552" w:rsidP="00E84536">
      <w:pPr>
        <w:numPr>
          <w:ilvl w:val="0"/>
          <w:numId w:val="8"/>
        </w:numPr>
        <w:spacing w:line="276" w:lineRule="auto"/>
        <w:jc w:val="both"/>
        <w:rPr>
          <w:lang w:eastAsia="ko-KR"/>
        </w:rPr>
      </w:pPr>
      <w:r w:rsidRPr="00403552">
        <w:rPr>
          <w:lang w:eastAsia="ko-KR"/>
        </w:rPr>
        <w:t>Germany supports partnerships between telecom operators and OTT providers (e.g., Deutsche Telekom with Spotify and Netflix) to improve service offerings and customer retention.</w:t>
      </w:r>
    </w:p>
    <w:p w14:paraId="5F52FDC1" w14:textId="77777777" w:rsidR="00403552" w:rsidRPr="00403552" w:rsidRDefault="00403552" w:rsidP="00E84536">
      <w:pPr>
        <w:numPr>
          <w:ilvl w:val="0"/>
          <w:numId w:val="8"/>
        </w:numPr>
        <w:spacing w:line="276" w:lineRule="auto"/>
        <w:jc w:val="both"/>
        <w:rPr>
          <w:lang w:eastAsia="ko-KR"/>
        </w:rPr>
      </w:pPr>
      <w:r w:rsidRPr="00403552">
        <w:rPr>
          <w:lang w:eastAsia="ko-KR"/>
        </w:rPr>
        <w:t>Indonesia adopted a light-touch approach to regulating OTT services, encouraging telecom-OTT cooperation instead of imposing restrictive rules.</w:t>
      </w:r>
    </w:p>
    <w:p w14:paraId="0DDDB33A" w14:textId="3DAC254B" w:rsidR="00403552" w:rsidRPr="00403552" w:rsidRDefault="00403552" w:rsidP="00E84536">
      <w:pPr>
        <w:spacing w:line="276" w:lineRule="auto"/>
        <w:jc w:val="both"/>
        <w:rPr>
          <w:b/>
          <w:bCs/>
          <w:lang w:eastAsia="ko-KR"/>
        </w:rPr>
      </w:pPr>
    </w:p>
    <w:p w14:paraId="0D3170F2" w14:textId="34F32E9C" w:rsidR="00403552" w:rsidRPr="00403552" w:rsidRDefault="005D706B" w:rsidP="00E84536">
      <w:pPr>
        <w:spacing w:line="276" w:lineRule="auto"/>
        <w:jc w:val="both"/>
        <w:rPr>
          <w:b/>
          <w:bCs/>
          <w:lang w:eastAsia="ko-KR"/>
        </w:rPr>
      </w:pPr>
      <w:r>
        <w:rPr>
          <w:b/>
          <w:bCs/>
          <w:lang w:eastAsia="ko-KR"/>
        </w:rPr>
        <w:t>9.</w:t>
      </w:r>
      <w:r w:rsidR="00403552" w:rsidRPr="00403552">
        <w:rPr>
          <w:b/>
          <w:bCs/>
          <w:lang w:eastAsia="ko-KR"/>
        </w:rPr>
        <w:t>6 Ensure Affordable and Flexible Spectrum Pricing</w:t>
      </w:r>
    </w:p>
    <w:p w14:paraId="3CC6A238" w14:textId="77777777" w:rsidR="00403552" w:rsidRPr="00403552" w:rsidRDefault="00403552" w:rsidP="00E84536">
      <w:pPr>
        <w:spacing w:line="276" w:lineRule="auto"/>
        <w:jc w:val="both"/>
        <w:rPr>
          <w:b/>
          <w:bCs/>
          <w:lang w:eastAsia="ko-KR"/>
        </w:rPr>
      </w:pPr>
      <w:r w:rsidRPr="00403552">
        <w:rPr>
          <w:b/>
          <w:bCs/>
          <w:lang w:eastAsia="ko-KR"/>
        </w:rPr>
        <w:t>Recommendation: Align spectrum pricing and allocation mechanisms with affordability and coverage goals.</w:t>
      </w:r>
    </w:p>
    <w:p w14:paraId="2B4A21ED" w14:textId="77777777" w:rsidR="00403552" w:rsidRPr="00403552" w:rsidRDefault="00403552" w:rsidP="00E84536">
      <w:pPr>
        <w:spacing w:line="276" w:lineRule="auto"/>
        <w:jc w:val="both"/>
        <w:rPr>
          <w:b/>
          <w:bCs/>
          <w:lang w:eastAsia="ko-KR"/>
        </w:rPr>
      </w:pPr>
      <w:r w:rsidRPr="00403552">
        <w:rPr>
          <w:b/>
          <w:bCs/>
          <w:lang w:eastAsia="ko-KR"/>
        </w:rPr>
        <w:t>Example:</w:t>
      </w:r>
    </w:p>
    <w:p w14:paraId="560443EF" w14:textId="77777777" w:rsidR="00403552" w:rsidRPr="00403552" w:rsidRDefault="00403552" w:rsidP="00E84536">
      <w:pPr>
        <w:numPr>
          <w:ilvl w:val="0"/>
          <w:numId w:val="9"/>
        </w:numPr>
        <w:spacing w:line="276" w:lineRule="auto"/>
        <w:jc w:val="both"/>
        <w:rPr>
          <w:lang w:eastAsia="ko-KR"/>
        </w:rPr>
      </w:pPr>
      <w:r w:rsidRPr="00403552">
        <w:rPr>
          <w:lang w:eastAsia="ko-KR"/>
        </w:rPr>
        <w:t>Thailand (NBTC) introduced long-term payment plans (up to 15 years) for spectrum auctions to reduce upfront cost pressures on operators.</w:t>
      </w:r>
    </w:p>
    <w:p w14:paraId="7CAF028F" w14:textId="77777777" w:rsidR="00403552" w:rsidRPr="00403552" w:rsidRDefault="00403552" w:rsidP="00E84536">
      <w:pPr>
        <w:numPr>
          <w:ilvl w:val="0"/>
          <w:numId w:val="9"/>
        </w:numPr>
        <w:spacing w:line="276" w:lineRule="auto"/>
        <w:jc w:val="both"/>
        <w:rPr>
          <w:lang w:eastAsia="ko-KR"/>
        </w:rPr>
      </w:pPr>
      <w:r w:rsidRPr="00403552">
        <w:rPr>
          <w:lang w:eastAsia="ko-KR"/>
        </w:rPr>
        <w:t>Ghana allows spectrum sharing and trading, encouraging more efficient use and broader rural coverage through secondary market mechanisms.</w:t>
      </w:r>
    </w:p>
    <w:p w14:paraId="610226E0" w14:textId="6CE973DA" w:rsidR="00403552" w:rsidRPr="00403552" w:rsidRDefault="00403552" w:rsidP="00E84536">
      <w:pPr>
        <w:spacing w:line="276" w:lineRule="auto"/>
        <w:jc w:val="both"/>
        <w:rPr>
          <w:b/>
          <w:bCs/>
          <w:lang w:eastAsia="ko-KR"/>
        </w:rPr>
      </w:pPr>
    </w:p>
    <w:p w14:paraId="2A9A5431" w14:textId="5129CA90" w:rsidR="00403552" w:rsidRPr="00403552" w:rsidRDefault="005D706B" w:rsidP="00E84536">
      <w:pPr>
        <w:spacing w:line="276" w:lineRule="auto"/>
        <w:jc w:val="both"/>
        <w:rPr>
          <w:b/>
          <w:bCs/>
          <w:lang w:eastAsia="ko-KR"/>
        </w:rPr>
      </w:pPr>
      <w:r>
        <w:rPr>
          <w:b/>
          <w:bCs/>
          <w:lang w:eastAsia="ko-KR"/>
        </w:rPr>
        <w:t>9.</w:t>
      </w:r>
      <w:r w:rsidR="00403552" w:rsidRPr="00403552">
        <w:rPr>
          <w:b/>
          <w:bCs/>
          <w:lang w:eastAsia="ko-KR"/>
        </w:rPr>
        <w:t>7 Align Telecom Taxation with Affordability and Inclusion Goals</w:t>
      </w:r>
    </w:p>
    <w:p w14:paraId="7D9C9617" w14:textId="77777777" w:rsidR="00403552" w:rsidRPr="00403552" w:rsidRDefault="00403552" w:rsidP="00E84536">
      <w:pPr>
        <w:spacing w:line="276" w:lineRule="auto"/>
        <w:jc w:val="both"/>
        <w:rPr>
          <w:lang w:eastAsia="ko-KR"/>
        </w:rPr>
      </w:pPr>
      <w:r w:rsidRPr="00403552">
        <w:rPr>
          <w:b/>
          <w:bCs/>
          <w:lang w:eastAsia="ko-KR"/>
        </w:rPr>
        <w:t xml:space="preserve">Recommendation: </w:t>
      </w:r>
      <w:r w:rsidRPr="00403552">
        <w:rPr>
          <w:lang w:eastAsia="ko-KR"/>
        </w:rPr>
        <w:t>Rationalize sector-specific taxes to reduce consumer costs and support universal access.</w:t>
      </w:r>
    </w:p>
    <w:p w14:paraId="7B36FCB1" w14:textId="77777777" w:rsidR="00403552" w:rsidRPr="00403552" w:rsidRDefault="00403552" w:rsidP="00E84536">
      <w:pPr>
        <w:spacing w:line="276" w:lineRule="auto"/>
        <w:jc w:val="both"/>
        <w:rPr>
          <w:b/>
          <w:bCs/>
          <w:lang w:eastAsia="ko-KR"/>
        </w:rPr>
      </w:pPr>
      <w:r w:rsidRPr="00403552">
        <w:rPr>
          <w:b/>
          <w:bCs/>
          <w:lang w:eastAsia="ko-KR"/>
        </w:rPr>
        <w:t>Example:</w:t>
      </w:r>
    </w:p>
    <w:p w14:paraId="07891AC0" w14:textId="77777777" w:rsidR="00403552" w:rsidRPr="00403552" w:rsidRDefault="00403552" w:rsidP="00E84536">
      <w:pPr>
        <w:numPr>
          <w:ilvl w:val="0"/>
          <w:numId w:val="10"/>
        </w:numPr>
        <w:spacing w:line="276" w:lineRule="auto"/>
        <w:jc w:val="both"/>
        <w:rPr>
          <w:lang w:eastAsia="ko-KR"/>
        </w:rPr>
      </w:pPr>
      <w:r w:rsidRPr="00403552">
        <w:rPr>
          <w:lang w:eastAsia="ko-KR"/>
        </w:rPr>
        <w:t xml:space="preserve">Colombia offers tax exemptions on broadband infrastructure and services under its </w:t>
      </w:r>
      <w:proofErr w:type="spellStart"/>
      <w:r w:rsidRPr="00403552">
        <w:rPr>
          <w:lang w:eastAsia="ko-KR"/>
        </w:rPr>
        <w:t>Vive</w:t>
      </w:r>
      <w:proofErr w:type="spellEnd"/>
      <w:r w:rsidRPr="00403552">
        <w:rPr>
          <w:lang w:eastAsia="ko-KR"/>
        </w:rPr>
        <w:t xml:space="preserve"> Digital program, promoting digital inclusion.</w:t>
      </w:r>
    </w:p>
    <w:p w14:paraId="31D3E263" w14:textId="77777777" w:rsidR="00403552" w:rsidRPr="00403552" w:rsidRDefault="00403552" w:rsidP="00E84536">
      <w:pPr>
        <w:numPr>
          <w:ilvl w:val="0"/>
          <w:numId w:val="10"/>
        </w:numPr>
        <w:spacing w:line="276" w:lineRule="auto"/>
        <w:jc w:val="both"/>
        <w:rPr>
          <w:lang w:eastAsia="ko-KR"/>
        </w:rPr>
      </w:pPr>
      <w:r w:rsidRPr="00403552">
        <w:rPr>
          <w:lang w:eastAsia="ko-KR"/>
        </w:rPr>
        <w:t>Kenya temporarily reduced taxes on mobile data and mobile money services during the COVID-19 pandemic to support affordability and digital resilience.</w:t>
      </w:r>
    </w:p>
    <w:p w14:paraId="28A0B101" w14:textId="133B81A6" w:rsidR="00403552" w:rsidRPr="00403552" w:rsidRDefault="00403552" w:rsidP="00E84536">
      <w:pPr>
        <w:spacing w:line="276" w:lineRule="auto"/>
        <w:jc w:val="both"/>
        <w:rPr>
          <w:b/>
          <w:bCs/>
          <w:lang w:eastAsia="ko-KR"/>
        </w:rPr>
      </w:pPr>
    </w:p>
    <w:p w14:paraId="37B34051" w14:textId="03D6201B" w:rsidR="00403552" w:rsidRPr="00403552" w:rsidRDefault="005D706B" w:rsidP="00E84536">
      <w:pPr>
        <w:spacing w:line="276" w:lineRule="auto"/>
        <w:jc w:val="both"/>
        <w:rPr>
          <w:b/>
          <w:bCs/>
          <w:lang w:eastAsia="ko-KR"/>
        </w:rPr>
      </w:pPr>
      <w:r>
        <w:rPr>
          <w:b/>
          <w:bCs/>
          <w:lang w:eastAsia="ko-KR"/>
        </w:rPr>
        <w:t>9.</w:t>
      </w:r>
      <w:r w:rsidR="00403552" w:rsidRPr="00403552">
        <w:rPr>
          <w:b/>
          <w:bCs/>
          <w:lang w:eastAsia="ko-KR"/>
        </w:rPr>
        <w:t>8 Monitor ARPU and Safeguard Operator Viability</w:t>
      </w:r>
    </w:p>
    <w:p w14:paraId="72B72BCE" w14:textId="77777777" w:rsidR="00403552" w:rsidRPr="00403552" w:rsidRDefault="00403552" w:rsidP="00E84536">
      <w:pPr>
        <w:spacing w:line="276" w:lineRule="auto"/>
        <w:jc w:val="both"/>
        <w:rPr>
          <w:b/>
          <w:bCs/>
          <w:lang w:eastAsia="ko-KR"/>
        </w:rPr>
      </w:pPr>
      <w:r w:rsidRPr="00403552">
        <w:rPr>
          <w:b/>
          <w:bCs/>
          <w:lang w:eastAsia="ko-KR"/>
        </w:rPr>
        <w:t xml:space="preserve">Recommendation: </w:t>
      </w:r>
      <w:r w:rsidRPr="00403552">
        <w:rPr>
          <w:lang w:eastAsia="ko-KR"/>
        </w:rPr>
        <w:t>Use ARPU and revenue trends to evaluate the sustainability of tariff regulation and investment incentives.</w:t>
      </w:r>
    </w:p>
    <w:p w14:paraId="78186981" w14:textId="77777777" w:rsidR="00403552" w:rsidRPr="00403552" w:rsidRDefault="00403552" w:rsidP="00E84536">
      <w:pPr>
        <w:spacing w:line="276" w:lineRule="auto"/>
        <w:jc w:val="both"/>
        <w:rPr>
          <w:b/>
          <w:bCs/>
          <w:lang w:eastAsia="ko-KR"/>
        </w:rPr>
      </w:pPr>
      <w:r w:rsidRPr="00403552">
        <w:rPr>
          <w:b/>
          <w:bCs/>
          <w:lang w:eastAsia="ko-KR"/>
        </w:rPr>
        <w:t>Example:</w:t>
      </w:r>
    </w:p>
    <w:p w14:paraId="5B947AD0" w14:textId="77777777" w:rsidR="00403552" w:rsidRPr="00403552" w:rsidRDefault="00403552" w:rsidP="00E84536">
      <w:pPr>
        <w:numPr>
          <w:ilvl w:val="0"/>
          <w:numId w:val="11"/>
        </w:numPr>
        <w:spacing w:line="276" w:lineRule="auto"/>
        <w:jc w:val="both"/>
        <w:rPr>
          <w:lang w:eastAsia="ko-KR"/>
        </w:rPr>
      </w:pPr>
      <w:r w:rsidRPr="00403552">
        <w:rPr>
          <w:lang w:eastAsia="ko-KR"/>
        </w:rPr>
        <w:t>Philippines regulatory bodies monitored ARPU closely during major market consolidation (e.g., Globe and Smart), allowing greater pricing flexibility to sustain long-term investment.</w:t>
      </w:r>
    </w:p>
    <w:p w14:paraId="6A386EA1" w14:textId="77777777" w:rsidR="00403552" w:rsidRPr="00403552" w:rsidRDefault="00403552" w:rsidP="00E84536">
      <w:pPr>
        <w:numPr>
          <w:ilvl w:val="0"/>
          <w:numId w:val="11"/>
        </w:numPr>
        <w:spacing w:line="276" w:lineRule="auto"/>
        <w:jc w:val="both"/>
        <w:rPr>
          <w:lang w:eastAsia="ko-KR"/>
        </w:rPr>
      </w:pPr>
      <w:r w:rsidRPr="00403552">
        <w:rPr>
          <w:lang w:eastAsia="ko-KR"/>
        </w:rPr>
        <w:t>France supports low ARPU environments by promoting MVNOs and infrastructure sharing, ensuring sustainability without price caps.</w:t>
      </w:r>
    </w:p>
    <w:p w14:paraId="11F8F400" w14:textId="1C6C1898" w:rsidR="00403552" w:rsidRPr="00403552" w:rsidRDefault="00403552" w:rsidP="00E84536">
      <w:pPr>
        <w:spacing w:line="276" w:lineRule="auto"/>
        <w:jc w:val="both"/>
        <w:rPr>
          <w:b/>
          <w:bCs/>
          <w:lang w:eastAsia="ko-KR"/>
        </w:rPr>
      </w:pPr>
    </w:p>
    <w:p w14:paraId="16B571DA" w14:textId="08A8AD34" w:rsidR="00403552" w:rsidRPr="00403552" w:rsidRDefault="005D706B" w:rsidP="00E84536">
      <w:pPr>
        <w:spacing w:line="276" w:lineRule="auto"/>
        <w:jc w:val="both"/>
        <w:rPr>
          <w:b/>
          <w:bCs/>
          <w:lang w:eastAsia="ko-KR"/>
        </w:rPr>
      </w:pPr>
      <w:r>
        <w:rPr>
          <w:b/>
          <w:bCs/>
          <w:lang w:eastAsia="ko-KR"/>
        </w:rPr>
        <w:t>9.</w:t>
      </w:r>
      <w:r w:rsidR="00403552" w:rsidRPr="00403552">
        <w:rPr>
          <w:b/>
          <w:bCs/>
          <w:lang w:eastAsia="ko-KR"/>
        </w:rPr>
        <w:t>9 Allow Fair Fixed vs Mobile Tariff Differentiation</w:t>
      </w:r>
    </w:p>
    <w:p w14:paraId="49DD8778" w14:textId="77777777" w:rsidR="00403552" w:rsidRPr="00403552" w:rsidRDefault="00403552" w:rsidP="00E84536">
      <w:pPr>
        <w:spacing w:line="276" w:lineRule="auto"/>
        <w:jc w:val="both"/>
        <w:rPr>
          <w:b/>
          <w:bCs/>
          <w:lang w:eastAsia="ko-KR"/>
        </w:rPr>
      </w:pPr>
      <w:r w:rsidRPr="00403552">
        <w:rPr>
          <w:b/>
          <w:bCs/>
          <w:lang w:eastAsia="ko-KR"/>
        </w:rPr>
        <w:t xml:space="preserve">Recommendation: </w:t>
      </w:r>
      <w:r w:rsidRPr="00403552">
        <w:rPr>
          <w:lang w:eastAsia="ko-KR"/>
        </w:rPr>
        <w:t xml:space="preserve">Permit differentiation based on cost structures or service </w:t>
      </w:r>
      <w:proofErr w:type="gramStart"/>
      <w:r w:rsidRPr="00403552">
        <w:rPr>
          <w:lang w:eastAsia="ko-KR"/>
        </w:rPr>
        <w:t>characteristics, but</w:t>
      </w:r>
      <w:proofErr w:type="gramEnd"/>
      <w:r w:rsidRPr="00403552">
        <w:rPr>
          <w:lang w:eastAsia="ko-KR"/>
        </w:rPr>
        <w:t xml:space="preserve"> ensure transparency and non-discrimination.</w:t>
      </w:r>
    </w:p>
    <w:p w14:paraId="52A2E72D" w14:textId="77777777" w:rsidR="00403552" w:rsidRPr="00403552" w:rsidRDefault="00403552" w:rsidP="00E84536">
      <w:pPr>
        <w:spacing w:line="276" w:lineRule="auto"/>
        <w:jc w:val="both"/>
        <w:rPr>
          <w:b/>
          <w:bCs/>
          <w:lang w:eastAsia="ko-KR"/>
        </w:rPr>
      </w:pPr>
      <w:r w:rsidRPr="00403552">
        <w:rPr>
          <w:b/>
          <w:bCs/>
          <w:lang w:eastAsia="ko-KR"/>
        </w:rPr>
        <w:lastRenderedPageBreak/>
        <w:t>Example:</w:t>
      </w:r>
    </w:p>
    <w:p w14:paraId="4E8B885B" w14:textId="77777777" w:rsidR="00403552" w:rsidRPr="00403552" w:rsidRDefault="00403552" w:rsidP="00E84536">
      <w:pPr>
        <w:numPr>
          <w:ilvl w:val="0"/>
          <w:numId w:val="12"/>
        </w:numPr>
        <w:spacing w:line="276" w:lineRule="auto"/>
        <w:jc w:val="both"/>
        <w:rPr>
          <w:lang w:eastAsia="ko-KR"/>
        </w:rPr>
      </w:pPr>
      <w:r w:rsidRPr="00403552">
        <w:rPr>
          <w:lang w:eastAsia="ko-KR"/>
        </w:rPr>
        <w:t>Canada (CRTC) mandates clear consumer disclosure of price and quality differences between mobile and fixed broadband, especially in rural areas.</w:t>
      </w:r>
    </w:p>
    <w:p w14:paraId="59FAF12F" w14:textId="77777777" w:rsidR="00403552" w:rsidRPr="00403552" w:rsidRDefault="00403552" w:rsidP="00E84536">
      <w:pPr>
        <w:numPr>
          <w:ilvl w:val="0"/>
          <w:numId w:val="12"/>
        </w:numPr>
        <w:spacing w:line="276" w:lineRule="auto"/>
        <w:jc w:val="both"/>
        <w:rPr>
          <w:lang w:eastAsia="ko-KR"/>
        </w:rPr>
      </w:pPr>
      <w:r w:rsidRPr="00403552">
        <w:rPr>
          <w:lang w:eastAsia="ko-KR"/>
        </w:rPr>
        <w:t>Malaysia (MCMC) allows different tariffs for mobile and fiber but requires minimum performance benchmarks to prevent misleading marketing.</w:t>
      </w:r>
    </w:p>
    <w:p w14:paraId="0B038805" w14:textId="6BB77385" w:rsidR="00403552" w:rsidRPr="00403552" w:rsidRDefault="00403552" w:rsidP="00E84536">
      <w:pPr>
        <w:spacing w:line="276" w:lineRule="auto"/>
        <w:jc w:val="both"/>
        <w:rPr>
          <w:b/>
          <w:bCs/>
          <w:lang w:eastAsia="ko-KR"/>
        </w:rPr>
      </w:pPr>
    </w:p>
    <w:p w14:paraId="2185E988" w14:textId="5010BB38" w:rsidR="00403552" w:rsidRPr="00403552" w:rsidRDefault="00C714BF" w:rsidP="00E84536">
      <w:pPr>
        <w:spacing w:line="276" w:lineRule="auto"/>
        <w:jc w:val="both"/>
        <w:rPr>
          <w:b/>
          <w:bCs/>
          <w:lang w:eastAsia="ko-KR"/>
        </w:rPr>
      </w:pPr>
      <w:r>
        <w:rPr>
          <w:b/>
          <w:bCs/>
          <w:lang w:eastAsia="ko-KR"/>
        </w:rPr>
        <w:t>9.</w:t>
      </w:r>
      <w:r w:rsidR="00403552" w:rsidRPr="00403552">
        <w:rPr>
          <w:b/>
          <w:bCs/>
          <w:lang w:eastAsia="ko-KR"/>
        </w:rPr>
        <w:t>10 Invest in Institutional Capacity and Regional Cooperation</w:t>
      </w:r>
    </w:p>
    <w:p w14:paraId="295CC559" w14:textId="77777777" w:rsidR="00403552" w:rsidRPr="00403552" w:rsidRDefault="00403552" w:rsidP="00E84536">
      <w:pPr>
        <w:spacing w:line="276" w:lineRule="auto"/>
        <w:jc w:val="both"/>
        <w:rPr>
          <w:lang w:eastAsia="ko-KR"/>
        </w:rPr>
      </w:pPr>
      <w:r w:rsidRPr="00403552">
        <w:rPr>
          <w:b/>
          <w:bCs/>
          <w:lang w:eastAsia="ko-KR"/>
        </w:rPr>
        <w:t xml:space="preserve">Recommendation: </w:t>
      </w:r>
      <w:r w:rsidRPr="00403552">
        <w:rPr>
          <w:lang w:eastAsia="ko-KR"/>
        </w:rPr>
        <w:t>Build regulatory capacity and participate in regional alliances for shared tools, knowledge, and coordination.</w:t>
      </w:r>
    </w:p>
    <w:p w14:paraId="670BB0FC" w14:textId="77777777" w:rsidR="00403552" w:rsidRPr="00403552" w:rsidRDefault="00403552" w:rsidP="00E84536">
      <w:pPr>
        <w:spacing w:line="276" w:lineRule="auto"/>
        <w:jc w:val="both"/>
        <w:rPr>
          <w:lang w:eastAsia="ko-KR"/>
        </w:rPr>
      </w:pPr>
      <w:r w:rsidRPr="00403552">
        <w:rPr>
          <w:lang w:eastAsia="ko-KR"/>
        </w:rPr>
        <w:t>Example:</w:t>
      </w:r>
    </w:p>
    <w:p w14:paraId="4691A297" w14:textId="77777777" w:rsidR="00403552" w:rsidRPr="00403552" w:rsidRDefault="00403552" w:rsidP="00E84536">
      <w:pPr>
        <w:numPr>
          <w:ilvl w:val="0"/>
          <w:numId w:val="13"/>
        </w:numPr>
        <w:spacing w:line="276" w:lineRule="auto"/>
        <w:jc w:val="both"/>
        <w:rPr>
          <w:lang w:eastAsia="ko-KR"/>
        </w:rPr>
      </w:pPr>
      <w:r w:rsidRPr="00403552">
        <w:rPr>
          <w:lang w:eastAsia="ko-KR"/>
        </w:rPr>
        <w:t>Europe (BEREC) serves as a regional coordination body, offering training, regulatory templates, and data platforms for national regulators across EU member states.</w:t>
      </w:r>
    </w:p>
    <w:p w14:paraId="5C175C09" w14:textId="77777777" w:rsidR="00403552" w:rsidRPr="00403552" w:rsidRDefault="00403552" w:rsidP="00E84536">
      <w:pPr>
        <w:numPr>
          <w:ilvl w:val="0"/>
          <w:numId w:val="13"/>
        </w:numPr>
        <w:spacing w:line="276" w:lineRule="auto"/>
        <w:jc w:val="both"/>
        <w:rPr>
          <w:lang w:eastAsia="ko-KR"/>
        </w:rPr>
      </w:pPr>
      <w:r w:rsidRPr="00403552">
        <w:rPr>
          <w:lang w:eastAsia="ko-KR"/>
        </w:rPr>
        <w:t>Africa (CRASA) promotes cross-country collaboration and benchmarking on tariff policies and cost models for its member regulators.</w:t>
      </w:r>
    </w:p>
    <w:p w14:paraId="2BB1105F" w14:textId="77777777" w:rsidR="00403552" w:rsidRDefault="00403552" w:rsidP="00E84536">
      <w:pPr>
        <w:spacing w:line="276" w:lineRule="auto"/>
        <w:jc w:val="both"/>
        <w:rPr>
          <w:b/>
          <w:bCs/>
          <w:lang w:eastAsia="ko-KR"/>
        </w:rPr>
      </w:pPr>
    </w:p>
    <w:p w14:paraId="4F69A5CD" w14:textId="77777777" w:rsidR="008D49B1" w:rsidRPr="008D49B1" w:rsidRDefault="008D49B1" w:rsidP="008D49B1">
      <w:pPr>
        <w:spacing w:line="276" w:lineRule="auto"/>
        <w:jc w:val="both"/>
        <w:rPr>
          <w:b/>
          <w:bCs/>
          <w:lang w:eastAsia="ko-KR"/>
        </w:rPr>
      </w:pPr>
      <w:r w:rsidRPr="008D49B1">
        <w:rPr>
          <w:b/>
          <w:bCs/>
          <w:lang w:eastAsia="ko-KR"/>
        </w:rPr>
        <w:t>9.11 Apply AI-Driven Cost Benchmarking to Detect Overpricing</w:t>
      </w:r>
    </w:p>
    <w:p w14:paraId="711C22A2" w14:textId="77777777" w:rsidR="008D49B1" w:rsidRPr="002B2C42" w:rsidRDefault="008D49B1" w:rsidP="008D49B1">
      <w:pPr>
        <w:spacing w:line="276" w:lineRule="auto"/>
        <w:jc w:val="both"/>
        <w:rPr>
          <w:lang w:eastAsia="ko-KR"/>
        </w:rPr>
      </w:pPr>
      <w:r w:rsidRPr="008D49B1">
        <w:rPr>
          <w:b/>
          <w:bCs/>
          <w:lang w:eastAsia="ko-KR"/>
        </w:rPr>
        <w:t xml:space="preserve">Recommendation: </w:t>
      </w:r>
      <w:r w:rsidRPr="008D49B1">
        <w:rPr>
          <w:lang w:eastAsia="ko-KR"/>
        </w:rPr>
        <w:t>Use Big Data and AI models (e.g., BU-LRIC simulations, benchmarking against international peers) to automatically compare approved cost models with actual operator tariffs. This helps regulators identify if operators are aligning tariffs with cost-based principles or engaging in systematic overpricing.</w:t>
      </w:r>
    </w:p>
    <w:p w14:paraId="230A9200" w14:textId="1C1DE770" w:rsidR="008D49B1" w:rsidRPr="008D49B1" w:rsidRDefault="008D49B1" w:rsidP="008D49B1">
      <w:pPr>
        <w:spacing w:line="276" w:lineRule="auto"/>
        <w:jc w:val="both"/>
        <w:rPr>
          <w:lang w:eastAsia="ko-KR"/>
        </w:rPr>
      </w:pPr>
      <w:r w:rsidRPr="008D49B1">
        <w:rPr>
          <w:lang w:eastAsia="ko-KR"/>
        </w:rPr>
        <w:t>Example:</w:t>
      </w:r>
    </w:p>
    <w:p w14:paraId="678FCC62" w14:textId="77777777" w:rsidR="008D49B1" w:rsidRPr="008D49B1" w:rsidRDefault="008D49B1" w:rsidP="008D49B1">
      <w:pPr>
        <w:numPr>
          <w:ilvl w:val="0"/>
          <w:numId w:val="45"/>
        </w:numPr>
        <w:spacing w:line="276" w:lineRule="auto"/>
        <w:jc w:val="both"/>
        <w:rPr>
          <w:lang w:eastAsia="ko-KR"/>
        </w:rPr>
      </w:pPr>
      <w:r w:rsidRPr="008D49B1">
        <w:rPr>
          <w:lang w:eastAsia="ko-KR"/>
        </w:rPr>
        <w:t>Rwanda (RURA) applies cost-modeling for wholesale tariffs; with AI-enhanced analytics, regulators could automate checks across millions of price points.</w:t>
      </w:r>
    </w:p>
    <w:p w14:paraId="12A0C942" w14:textId="77777777" w:rsidR="008D49B1" w:rsidRPr="008D49B1" w:rsidRDefault="008D49B1" w:rsidP="008D49B1">
      <w:pPr>
        <w:numPr>
          <w:ilvl w:val="0"/>
          <w:numId w:val="45"/>
        </w:numPr>
        <w:spacing w:line="276" w:lineRule="auto"/>
        <w:jc w:val="both"/>
        <w:rPr>
          <w:lang w:eastAsia="ko-KR"/>
        </w:rPr>
      </w:pPr>
      <w:r w:rsidRPr="008D49B1">
        <w:rPr>
          <w:lang w:eastAsia="ko-KR"/>
        </w:rPr>
        <w:t>European Union (BEREC) is exploring data-driven benchmarking to detect excessive retail and wholesale pricing.</w:t>
      </w:r>
    </w:p>
    <w:p w14:paraId="62678B25" w14:textId="77777777" w:rsidR="008D49B1" w:rsidRDefault="008D49B1" w:rsidP="00E84536">
      <w:pPr>
        <w:spacing w:line="276" w:lineRule="auto"/>
        <w:jc w:val="both"/>
        <w:rPr>
          <w:b/>
          <w:bCs/>
          <w:lang w:eastAsia="ko-KR"/>
        </w:rPr>
      </w:pPr>
    </w:p>
    <w:p w14:paraId="0519435D" w14:textId="77777777" w:rsidR="00006EE0" w:rsidRDefault="00006EE0" w:rsidP="006D7A2B">
      <w:pPr>
        <w:pStyle w:val="Heading2"/>
        <w:rPr>
          <w:rFonts w:ascii="Times New Roman" w:hAnsi="Times New Roman" w:cs="Times New Roman"/>
        </w:rPr>
      </w:pPr>
      <w:bookmarkStart w:id="7" w:name="annexi-questionnaire-16-questions"/>
    </w:p>
    <w:p w14:paraId="28148872" w14:textId="2E6A33B1" w:rsidR="006D7A2B" w:rsidRPr="00F565FE" w:rsidRDefault="006D7A2B" w:rsidP="006D7A2B">
      <w:pPr>
        <w:pStyle w:val="Heading2"/>
        <w:rPr>
          <w:rFonts w:ascii="Times New Roman" w:hAnsi="Times New Roman" w:cs="Times New Roman"/>
        </w:rPr>
      </w:pPr>
      <w:r w:rsidRPr="00F565FE">
        <w:rPr>
          <w:rFonts w:ascii="Times New Roman" w:hAnsi="Times New Roman" w:cs="Times New Roman"/>
        </w:rPr>
        <w:t>ANNEX‑I – QUESTIONNAIRE (16 QUESTIONS)</w:t>
      </w:r>
    </w:p>
    <w:p w14:paraId="3811DDE3" w14:textId="77777777" w:rsidR="00F06077" w:rsidRDefault="00F06077" w:rsidP="00D624FF">
      <w:pPr>
        <w:rPr>
          <w:b/>
          <w:bCs/>
          <w:color w:val="0D0D0D"/>
          <w:shd w:val="clear" w:color="auto" w:fill="FFFFFF"/>
        </w:rPr>
      </w:pPr>
    </w:p>
    <w:p w14:paraId="2CFF9F43" w14:textId="77C768F1" w:rsidR="00D624FF" w:rsidRDefault="00D624FF" w:rsidP="00D624FF">
      <w:pPr>
        <w:rPr>
          <w:b/>
          <w:bCs/>
          <w:color w:val="0D0D0D"/>
          <w:shd w:val="clear" w:color="auto" w:fill="FFFFFF"/>
        </w:rPr>
      </w:pPr>
      <w:r w:rsidRPr="00E65D24">
        <w:rPr>
          <w:b/>
          <w:bCs/>
          <w:color w:val="0D0D0D"/>
          <w:shd w:val="clear" w:color="auto" w:fill="FFFFFF"/>
        </w:rPr>
        <w:t xml:space="preserve">Analyzing the impact of convergence and emerging services of the Tariff policies in SATRC countries. </w:t>
      </w:r>
    </w:p>
    <w:p w14:paraId="658DA754" w14:textId="77777777" w:rsidR="00D624FF" w:rsidRPr="00E65D24" w:rsidRDefault="00D624FF" w:rsidP="00D624FF">
      <w:pPr>
        <w:rPr>
          <w:b/>
          <w:bCs/>
          <w:color w:val="0D0D0D"/>
          <w:shd w:val="clear" w:color="auto" w:fill="FFFFFF"/>
        </w:rPr>
      </w:pPr>
    </w:p>
    <w:p w14:paraId="76100FE7" w14:textId="77777777" w:rsidR="00D624FF" w:rsidRDefault="00D624FF" w:rsidP="00D624FF">
      <w:pPr>
        <w:pStyle w:val="ListParagraph"/>
        <w:numPr>
          <w:ilvl w:val="0"/>
          <w:numId w:val="2"/>
        </w:numPr>
        <w:autoSpaceDE w:val="0"/>
        <w:autoSpaceDN w:val="0"/>
        <w:jc w:val="both"/>
      </w:pPr>
      <w:r w:rsidRPr="00E65D24">
        <w:t>Which regulatory bodies oversee telecom tariff</w:t>
      </w:r>
      <w:r>
        <w:t>s</w:t>
      </w:r>
      <w:r w:rsidRPr="00E65D24">
        <w:t xml:space="preserve"> in your country?</w:t>
      </w:r>
    </w:p>
    <w:p w14:paraId="613EFBFD" w14:textId="77777777" w:rsidR="00D624FF" w:rsidRPr="00E65D24" w:rsidRDefault="00D624FF" w:rsidP="00D624FF">
      <w:pPr>
        <w:pStyle w:val="ListParagraph"/>
        <w:numPr>
          <w:ilvl w:val="0"/>
          <w:numId w:val="2"/>
        </w:numPr>
        <w:autoSpaceDE w:val="0"/>
        <w:autoSpaceDN w:val="0"/>
        <w:jc w:val="both"/>
      </w:pPr>
      <w:r>
        <w:t>How many Significant Market Power (SMP) operators are there in your country?</w:t>
      </w:r>
    </w:p>
    <w:p w14:paraId="4856087A" w14:textId="77777777" w:rsidR="00D624FF" w:rsidRPr="00E65D24" w:rsidRDefault="00D624FF" w:rsidP="00D624FF">
      <w:pPr>
        <w:rPr>
          <w:b/>
          <w:bCs/>
        </w:rPr>
      </w:pPr>
      <w:r>
        <w:rPr>
          <w:b/>
          <w:bCs/>
        </w:rPr>
        <w:t xml:space="preserve">      </w:t>
      </w:r>
      <w:r w:rsidRPr="00E65D24">
        <w:rPr>
          <w:b/>
          <w:bCs/>
        </w:rPr>
        <w:t>Tariff Regulation Factors</w:t>
      </w:r>
    </w:p>
    <w:p w14:paraId="27901BEB" w14:textId="77777777" w:rsidR="00D624FF" w:rsidRDefault="00D624FF" w:rsidP="00D624FF">
      <w:pPr>
        <w:pStyle w:val="ListParagraph"/>
        <w:numPr>
          <w:ilvl w:val="0"/>
          <w:numId w:val="2"/>
        </w:numPr>
        <w:autoSpaceDE w:val="0"/>
        <w:autoSpaceDN w:val="0"/>
        <w:jc w:val="both"/>
      </w:pPr>
      <w:r w:rsidRPr="00E65D24">
        <w:t xml:space="preserve"> </w:t>
      </w:r>
      <w:r>
        <w:t xml:space="preserve">Whether tariffs are set by the operator or regulator? </w:t>
      </w:r>
      <w:r w:rsidRPr="00E65D24">
        <w:t xml:space="preserve">Are there specific laws or regulations governing the </w:t>
      </w:r>
      <w:r>
        <w:t>tariffs</w:t>
      </w:r>
      <w:r w:rsidRPr="00E65D24">
        <w:t xml:space="preserve"> of telecom   services in your country? </w:t>
      </w:r>
    </w:p>
    <w:p w14:paraId="5E8BD9EA" w14:textId="77777777" w:rsidR="00D624FF" w:rsidRPr="00E65D24" w:rsidRDefault="00D624FF" w:rsidP="00D624FF">
      <w:r>
        <w:t xml:space="preserve">      4. </w:t>
      </w:r>
      <w:r w:rsidRPr="00E65D24">
        <w:t>What factors are considered when setting</w:t>
      </w:r>
      <w:r>
        <w:t>/approving</w:t>
      </w:r>
      <w:r w:rsidRPr="00E65D24">
        <w:t xml:space="preserve"> telecom tariffs in your country?</w:t>
      </w:r>
    </w:p>
    <w:p w14:paraId="3633D427" w14:textId="77777777" w:rsidR="00D624FF" w:rsidRPr="00E65D24" w:rsidRDefault="00D624FF" w:rsidP="00D624FF">
      <w:r w:rsidRPr="00E65D24">
        <w:t xml:space="preserve">      a) C</w:t>
      </w:r>
      <w:r>
        <w:t>apex/</w:t>
      </w:r>
      <w:proofErr w:type="spellStart"/>
      <w:r>
        <w:t>Opex</w:t>
      </w:r>
      <w:proofErr w:type="spellEnd"/>
      <w:r w:rsidRPr="00E65D24">
        <w:t xml:space="preserve"> of infrastructure</w:t>
      </w:r>
    </w:p>
    <w:p w14:paraId="7D5EB674" w14:textId="77777777" w:rsidR="00D624FF" w:rsidRPr="00E65D24" w:rsidRDefault="00D624FF" w:rsidP="00D624FF">
      <w:r w:rsidRPr="00E65D24">
        <w:t xml:space="preserve">      b) Market competition</w:t>
      </w:r>
    </w:p>
    <w:p w14:paraId="358A7BA0" w14:textId="77777777" w:rsidR="00D624FF" w:rsidRPr="00E65D24" w:rsidRDefault="00D624FF" w:rsidP="00D624FF">
      <w:r w:rsidRPr="00E65D24">
        <w:t xml:space="preserve">      c) Consumer affordability</w:t>
      </w:r>
    </w:p>
    <w:p w14:paraId="1CB569CA" w14:textId="77777777" w:rsidR="00D624FF" w:rsidRPr="00E65D24" w:rsidRDefault="00D624FF" w:rsidP="00D624FF">
      <w:r w:rsidRPr="00E65D24">
        <w:t xml:space="preserve">      d) Regulatory objectives</w:t>
      </w:r>
      <w:r>
        <w:t xml:space="preserve"> ( such as ensuring affordability)</w:t>
      </w:r>
    </w:p>
    <w:p w14:paraId="76A83ADA" w14:textId="77777777" w:rsidR="00D624FF" w:rsidRPr="00E65D24" w:rsidRDefault="00D624FF" w:rsidP="00D624FF">
      <w:r w:rsidRPr="00E65D24">
        <w:t xml:space="preserve">      e) All of the above</w:t>
      </w:r>
    </w:p>
    <w:p w14:paraId="2EE6C08C" w14:textId="77777777" w:rsidR="00D624FF" w:rsidRDefault="00D624FF" w:rsidP="00D624FF">
      <w:r w:rsidRPr="00E65D24">
        <w:t xml:space="preserve">      f) Any other factors</w:t>
      </w:r>
      <w:r>
        <w:t xml:space="preserve">? Please mention. </w:t>
      </w:r>
    </w:p>
    <w:p w14:paraId="65757E5E" w14:textId="77777777" w:rsidR="00D624FF" w:rsidRPr="00E65D24" w:rsidRDefault="00D624FF" w:rsidP="00D624FF">
      <w:pPr>
        <w:pStyle w:val="NormalWeb"/>
        <w:rPr>
          <w:b/>
          <w:bCs/>
        </w:rPr>
      </w:pPr>
      <w:r>
        <w:rPr>
          <w:b/>
          <w:bCs/>
        </w:rPr>
        <w:t xml:space="preserve">      </w:t>
      </w:r>
      <w:r w:rsidRPr="00E65D24">
        <w:rPr>
          <w:b/>
          <w:bCs/>
        </w:rPr>
        <w:t>Tariff Regulation in a Converged Environment</w:t>
      </w:r>
    </w:p>
    <w:p w14:paraId="677DCF3C" w14:textId="77777777" w:rsidR="00D624FF" w:rsidRPr="00303CF9" w:rsidRDefault="00D624FF" w:rsidP="00D624FF">
      <w:pPr>
        <w:pStyle w:val="NormalWeb"/>
        <w:ind w:left="360"/>
      </w:pPr>
      <w:r>
        <w:lastRenderedPageBreak/>
        <w:t>5</w:t>
      </w:r>
      <w:r w:rsidRPr="00E65D24">
        <w:t xml:space="preserve">. Which </w:t>
      </w:r>
      <w:r>
        <w:t>approach is employed for</w:t>
      </w:r>
      <w:r w:rsidRPr="00E65D24">
        <w:t xml:space="preserve"> regulating</w:t>
      </w:r>
      <w:r>
        <w:t>/approving</w:t>
      </w:r>
      <w:r w:rsidRPr="00E65D24">
        <w:t xml:space="preserve"> tariffs in a converged environment (fixed-mobile, internet)</w:t>
      </w:r>
      <w:r>
        <w:t>?</w:t>
      </w:r>
    </w:p>
    <w:p w14:paraId="608430FF" w14:textId="77777777" w:rsidR="00D624FF" w:rsidRPr="00E65D24" w:rsidRDefault="00D624FF" w:rsidP="00D624FF">
      <w:pPr>
        <w:pStyle w:val="NormalWeb"/>
        <w:ind w:left="360"/>
      </w:pPr>
      <w:r>
        <w:t>6</w:t>
      </w:r>
      <w:r w:rsidRPr="00E65D24">
        <w:t xml:space="preserve">. Identify the three biggest challenges faced by your regulatory body in </w:t>
      </w:r>
      <w:r>
        <w:t xml:space="preserve"> approving/regulating</w:t>
      </w:r>
      <w:r w:rsidRPr="00E65D24">
        <w:t xml:space="preserve"> tariffs for converged services (e.g., cost allocation across services, service differentiation</w:t>
      </w:r>
      <w:r>
        <w:t xml:space="preserve"> etc.</w:t>
      </w:r>
      <w:r w:rsidRPr="00E65D24">
        <w:t>).</w:t>
      </w:r>
    </w:p>
    <w:p w14:paraId="4A589EAC" w14:textId="77777777" w:rsidR="00D624FF" w:rsidRPr="00E65D24" w:rsidRDefault="00D624FF" w:rsidP="00D624FF">
      <w:pPr>
        <w:pStyle w:val="NormalWeb"/>
        <w:ind w:left="360"/>
      </w:pPr>
      <w:r>
        <w:t>7</w:t>
      </w:r>
      <w:r w:rsidRPr="00E65D24">
        <w:t>. How has the decline in Average Revenue Per User (ARPU) impacted your approach to regulating</w:t>
      </w:r>
      <w:r>
        <w:t>/approving</w:t>
      </w:r>
      <w:r w:rsidRPr="00E65D24">
        <w:t xml:space="preserve"> tariffs for new and emerging services? </w:t>
      </w:r>
    </w:p>
    <w:p w14:paraId="44CC05E0" w14:textId="77777777" w:rsidR="00D624FF" w:rsidRPr="00E65D24" w:rsidRDefault="00D624FF" w:rsidP="00D624FF">
      <w:pPr>
        <w:pStyle w:val="NormalWeb"/>
        <w:spacing w:before="0" w:beforeAutospacing="0" w:after="240" w:afterAutospacing="0"/>
        <w:ind w:left="720" w:hanging="360"/>
        <w:rPr>
          <w:b/>
          <w:bCs/>
        </w:rPr>
      </w:pPr>
      <w:r w:rsidRPr="00E65D24">
        <w:rPr>
          <w:b/>
          <w:bCs/>
        </w:rPr>
        <w:t xml:space="preserve">a) </w:t>
      </w:r>
      <w:r w:rsidRPr="00E65D24">
        <w:t>Increased focus on usage-based pricing models</w:t>
      </w:r>
      <w:r w:rsidRPr="00E65D24">
        <w:rPr>
          <w:b/>
          <w:bCs/>
        </w:rPr>
        <w:t xml:space="preserve"> </w:t>
      </w:r>
    </w:p>
    <w:p w14:paraId="620A3099" w14:textId="77777777" w:rsidR="00D624FF" w:rsidRPr="00E65D24" w:rsidRDefault="00D624FF" w:rsidP="00D624FF">
      <w:pPr>
        <w:pStyle w:val="NormalWeb"/>
        <w:spacing w:before="0" w:beforeAutospacing="0" w:after="240" w:afterAutospacing="0"/>
        <w:ind w:left="720" w:hanging="360"/>
        <w:rPr>
          <w:b/>
          <w:bCs/>
        </w:rPr>
      </w:pPr>
      <w:r w:rsidRPr="00E65D24">
        <w:rPr>
          <w:b/>
          <w:bCs/>
        </w:rPr>
        <w:t xml:space="preserve">b) </w:t>
      </w:r>
      <w:r w:rsidRPr="00E65D24">
        <w:t>Emphasis on promoting bundled services to boost ARPU</w:t>
      </w:r>
      <w:r w:rsidRPr="00E65D24">
        <w:rPr>
          <w:b/>
          <w:bCs/>
        </w:rPr>
        <w:t xml:space="preserve"> </w:t>
      </w:r>
    </w:p>
    <w:p w14:paraId="3BF74FB3" w14:textId="77777777" w:rsidR="00D624FF" w:rsidRPr="00E65D24" w:rsidRDefault="00D624FF" w:rsidP="00D624FF">
      <w:pPr>
        <w:pStyle w:val="NormalWeb"/>
        <w:spacing w:before="0" w:beforeAutospacing="0" w:after="240" w:afterAutospacing="0"/>
        <w:ind w:left="720" w:hanging="360"/>
        <w:rPr>
          <w:b/>
          <w:bCs/>
        </w:rPr>
      </w:pPr>
      <w:r w:rsidRPr="00E65D24">
        <w:rPr>
          <w:b/>
          <w:bCs/>
        </w:rPr>
        <w:t xml:space="preserve">c) </w:t>
      </w:r>
      <w:r w:rsidRPr="00E65D24">
        <w:t>Relaxation of regulations to encourage innovation and competition</w:t>
      </w:r>
      <w:r w:rsidRPr="00E65D24">
        <w:rPr>
          <w:b/>
          <w:bCs/>
        </w:rPr>
        <w:t xml:space="preserve"> </w:t>
      </w:r>
    </w:p>
    <w:p w14:paraId="19B95202" w14:textId="77777777" w:rsidR="00D624FF" w:rsidRDefault="00D624FF" w:rsidP="00D624FF">
      <w:pPr>
        <w:pStyle w:val="NormalWeb"/>
        <w:spacing w:before="0" w:beforeAutospacing="0" w:after="240" w:afterAutospacing="0"/>
        <w:ind w:left="720" w:hanging="360"/>
        <w:rPr>
          <w:b/>
          <w:bCs/>
        </w:rPr>
      </w:pPr>
      <w:r w:rsidRPr="00E65D24">
        <w:rPr>
          <w:b/>
          <w:bCs/>
        </w:rPr>
        <w:t xml:space="preserve">d) </w:t>
      </w:r>
      <w:r w:rsidRPr="00E65D24">
        <w:t>Implementation of minimum revenue guarantees for operators</w:t>
      </w:r>
      <w:r w:rsidRPr="00E65D24">
        <w:rPr>
          <w:b/>
          <w:bCs/>
        </w:rPr>
        <w:t xml:space="preserve"> </w:t>
      </w:r>
    </w:p>
    <w:p w14:paraId="758BD13E" w14:textId="77777777" w:rsidR="00D624FF" w:rsidRPr="00303CF9" w:rsidRDefault="00D624FF" w:rsidP="00D624FF">
      <w:pPr>
        <w:pStyle w:val="NormalWeb"/>
        <w:spacing w:before="0" w:beforeAutospacing="0" w:after="240" w:afterAutospacing="0"/>
        <w:ind w:left="720" w:hanging="360"/>
      </w:pPr>
      <w:r w:rsidRPr="00303CF9">
        <w:t xml:space="preserve">e) Any other? Please specify. </w:t>
      </w:r>
    </w:p>
    <w:p w14:paraId="0FE73269" w14:textId="77777777" w:rsidR="00D624FF" w:rsidRPr="00E65D24" w:rsidRDefault="00D624FF" w:rsidP="00D624FF">
      <w:pPr>
        <w:rPr>
          <w:b/>
          <w:bCs/>
        </w:rPr>
      </w:pPr>
      <w:r>
        <w:rPr>
          <w:b/>
          <w:bCs/>
        </w:rPr>
        <w:t xml:space="preserve">     </w:t>
      </w:r>
      <w:r w:rsidRPr="00E65D24">
        <w:rPr>
          <w:b/>
          <w:bCs/>
        </w:rPr>
        <w:t>Impact of IP Convergence on Tariffs</w:t>
      </w:r>
    </w:p>
    <w:p w14:paraId="3385956D" w14:textId="77777777" w:rsidR="00D624FF" w:rsidRPr="00E65D24" w:rsidRDefault="00D624FF" w:rsidP="00D624FF">
      <w:pPr>
        <w:ind w:left="270"/>
      </w:pPr>
      <w:r>
        <w:t>8</w:t>
      </w:r>
      <w:r w:rsidRPr="00E65D24">
        <w:t xml:space="preserve">. How has the transition from circuit-switched to IP-based </w:t>
      </w:r>
      <w:r>
        <w:t>network</w:t>
      </w:r>
      <w:r w:rsidRPr="00E65D24">
        <w:t xml:space="preserve"> influenced tariff regulation? </w:t>
      </w:r>
    </w:p>
    <w:p w14:paraId="26C241AD" w14:textId="77777777" w:rsidR="00D624FF" w:rsidRPr="00E65D24" w:rsidRDefault="00D624FF" w:rsidP="00D624FF">
      <w:pPr>
        <w:ind w:firstLine="270"/>
      </w:pPr>
      <w:r w:rsidRPr="00E65D24">
        <w:t xml:space="preserve">a) Reduced operational costs </w:t>
      </w:r>
    </w:p>
    <w:p w14:paraId="055E63D7" w14:textId="77777777" w:rsidR="00D624FF" w:rsidRPr="00E65D24" w:rsidRDefault="00D624FF" w:rsidP="00D624FF">
      <w:pPr>
        <w:ind w:firstLine="270"/>
      </w:pPr>
      <w:r w:rsidRPr="00E65D24">
        <w:t xml:space="preserve">b) Enhanced service offerings </w:t>
      </w:r>
    </w:p>
    <w:p w14:paraId="1128E85B" w14:textId="77777777" w:rsidR="00D624FF" w:rsidRPr="00E65D24" w:rsidRDefault="00D624FF" w:rsidP="00D624FF">
      <w:pPr>
        <w:ind w:firstLine="270"/>
      </w:pPr>
      <w:r w:rsidRPr="00E65D24">
        <w:t xml:space="preserve">c) Shift in pricing models </w:t>
      </w:r>
    </w:p>
    <w:p w14:paraId="696695D7" w14:textId="77777777" w:rsidR="00D624FF" w:rsidRPr="00E65D24" w:rsidRDefault="00D624FF" w:rsidP="00D624FF">
      <w:pPr>
        <w:ind w:firstLine="270"/>
      </w:pPr>
      <w:r w:rsidRPr="00E65D24">
        <w:t xml:space="preserve">d) All of the above </w:t>
      </w:r>
    </w:p>
    <w:p w14:paraId="1F8F4E72" w14:textId="77777777" w:rsidR="00D624FF" w:rsidRPr="00E65D24" w:rsidRDefault="00D624FF" w:rsidP="00D624FF">
      <w:pPr>
        <w:ind w:firstLine="270"/>
      </w:pPr>
      <w:r w:rsidRPr="00E65D24">
        <w:t>e) No significant impact</w:t>
      </w:r>
    </w:p>
    <w:p w14:paraId="57C1301F" w14:textId="77777777" w:rsidR="00D624FF" w:rsidRPr="00E65D24" w:rsidRDefault="00D624FF" w:rsidP="00D624FF">
      <w:pPr>
        <w:ind w:left="270"/>
      </w:pPr>
      <w:r>
        <w:t>9</w:t>
      </w:r>
      <w:r w:rsidRPr="00E65D24">
        <w:t xml:space="preserve">. How has the transition to IP-based network impacted the pricing of traditional voice call services (fixed and mobile)? </w:t>
      </w:r>
    </w:p>
    <w:p w14:paraId="296004C2" w14:textId="77777777" w:rsidR="00D624FF" w:rsidRPr="00303CF9" w:rsidRDefault="00D624FF" w:rsidP="00D624FF">
      <w:pPr>
        <w:pStyle w:val="NormalWeb"/>
        <w:spacing w:before="0" w:beforeAutospacing="0" w:after="240" w:afterAutospacing="0"/>
        <w:ind w:firstLine="360"/>
      </w:pPr>
      <w:r w:rsidRPr="00303CF9">
        <w:t xml:space="preserve">a) </w:t>
      </w:r>
      <w:r w:rsidRPr="00303CF9">
        <w:rPr>
          <w:rStyle w:val="Strong"/>
        </w:rPr>
        <w:t>Significant decrease in voice call tariffs due to lower network costs</w:t>
      </w:r>
      <w:r w:rsidRPr="00303CF9">
        <w:t xml:space="preserve"> </w:t>
      </w:r>
    </w:p>
    <w:p w14:paraId="63A344BD" w14:textId="77777777" w:rsidR="00D624FF" w:rsidRPr="00303CF9" w:rsidRDefault="00D624FF" w:rsidP="00D624FF">
      <w:pPr>
        <w:pStyle w:val="NormalWeb"/>
        <w:spacing w:before="0" w:beforeAutospacing="0" w:after="240" w:afterAutospacing="0"/>
        <w:ind w:firstLine="360"/>
      </w:pPr>
      <w:r w:rsidRPr="00303CF9">
        <w:t xml:space="preserve">b) </w:t>
      </w:r>
      <w:r w:rsidRPr="00303CF9">
        <w:rPr>
          <w:rStyle w:val="Strong"/>
        </w:rPr>
        <w:t>Shift towards bundled voice and data plans at flat rates</w:t>
      </w:r>
      <w:r w:rsidRPr="00303CF9">
        <w:t xml:space="preserve"> </w:t>
      </w:r>
    </w:p>
    <w:p w14:paraId="099104B1" w14:textId="77777777" w:rsidR="00D624FF" w:rsidRPr="00303CF9" w:rsidRDefault="00D624FF" w:rsidP="00D624FF">
      <w:pPr>
        <w:pStyle w:val="NormalWeb"/>
        <w:spacing w:before="0" w:beforeAutospacing="0" w:after="240" w:afterAutospacing="0"/>
        <w:ind w:firstLine="360"/>
      </w:pPr>
      <w:r w:rsidRPr="00303CF9">
        <w:t xml:space="preserve">c) </w:t>
      </w:r>
      <w:r w:rsidRPr="00303CF9">
        <w:rPr>
          <w:rStyle w:val="Strong"/>
        </w:rPr>
        <w:t>Increased focus on premium voice features for additional revenue</w:t>
      </w:r>
      <w:r w:rsidRPr="00303CF9">
        <w:t xml:space="preserve"> </w:t>
      </w:r>
    </w:p>
    <w:p w14:paraId="1B6DC1B6" w14:textId="77777777" w:rsidR="00D624FF" w:rsidRPr="00303CF9" w:rsidRDefault="00D624FF" w:rsidP="00D624FF">
      <w:pPr>
        <w:pStyle w:val="NormalWeb"/>
        <w:spacing w:before="0" w:beforeAutospacing="0" w:after="240" w:afterAutospacing="0"/>
        <w:ind w:firstLine="360"/>
        <w:rPr>
          <w:rStyle w:val="Strong"/>
          <w:b w:val="0"/>
          <w:bCs w:val="0"/>
        </w:rPr>
      </w:pPr>
      <w:r w:rsidRPr="00303CF9">
        <w:t xml:space="preserve">d) </w:t>
      </w:r>
      <w:r w:rsidRPr="00303CF9">
        <w:rPr>
          <w:rStyle w:val="Strong"/>
        </w:rPr>
        <w:t>Limited impact with voice tariffs remaining relatively stable</w:t>
      </w:r>
    </w:p>
    <w:p w14:paraId="5CAD1A90" w14:textId="77777777" w:rsidR="00D624FF" w:rsidRPr="00303CF9" w:rsidRDefault="00D624FF" w:rsidP="00D624FF">
      <w:pPr>
        <w:pStyle w:val="NormalWeb"/>
        <w:spacing w:before="0" w:beforeAutospacing="0" w:after="240" w:afterAutospacing="0"/>
        <w:ind w:firstLine="360"/>
      </w:pPr>
      <w:r w:rsidRPr="00303CF9">
        <w:rPr>
          <w:rStyle w:val="Strong"/>
        </w:rPr>
        <w:t xml:space="preserve">e) Any other? Please specify. </w:t>
      </w:r>
    </w:p>
    <w:p w14:paraId="77E0F009" w14:textId="77777777" w:rsidR="00D624FF" w:rsidRPr="00E65D24" w:rsidRDefault="00D624FF" w:rsidP="00D624FF">
      <w:pPr>
        <w:ind w:left="360"/>
      </w:pPr>
      <w:r>
        <w:t>10</w:t>
      </w:r>
      <w:r w:rsidRPr="00E65D24">
        <w:t>. Explain how the transition to IP-based networks and the growing demand for mobile data usage have impacted data pricing structures in your country.</w:t>
      </w:r>
    </w:p>
    <w:p w14:paraId="0B656E6D" w14:textId="77777777" w:rsidR="00D624FF" w:rsidRPr="00E65D24" w:rsidRDefault="00D624FF" w:rsidP="00D624FF">
      <w:pPr>
        <w:pStyle w:val="NormalWeb"/>
        <w:ind w:left="360"/>
      </w:pPr>
      <w:r w:rsidRPr="00E65D24">
        <w:t>1</w:t>
      </w:r>
      <w:r>
        <w:t>1</w:t>
      </w:r>
      <w:r w:rsidRPr="00E65D24">
        <w:t xml:space="preserve">.  How has the growth of Over-The-Top (OTT) service providers (e.g., Skype, </w:t>
      </w:r>
      <w:r>
        <w:t>WhatsApp, WeChat etc.</w:t>
      </w:r>
      <w:r w:rsidRPr="00E65D24">
        <w:t>) impacted the traditional telecom revenue model and your approach to regulating</w:t>
      </w:r>
      <w:r>
        <w:t>/approving</w:t>
      </w:r>
      <w:r w:rsidRPr="00E65D24">
        <w:t xml:space="preserve"> tariffs? </w:t>
      </w:r>
    </w:p>
    <w:p w14:paraId="4D4A0777" w14:textId="77777777" w:rsidR="00D624FF" w:rsidRPr="00303CF9" w:rsidRDefault="00D624FF" w:rsidP="00D624FF">
      <w:pPr>
        <w:pStyle w:val="NormalWeb"/>
        <w:numPr>
          <w:ilvl w:val="0"/>
          <w:numId w:val="1"/>
        </w:numPr>
        <w:rPr>
          <w:b/>
          <w:bCs/>
        </w:rPr>
      </w:pPr>
      <w:r w:rsidRPr="00303CF9">
        <w:rPr>
          <w:rStyle w:val="Strong"/>
        </w:rPr>
        <w:t>Significant impact on traditional voice and data revenue streams</w:t>
      </w:r>
      <w:r w:rsidRPr="00303CF9">
        <w:rPr>
          <w:b/>
          <w:bCs/>
        </w:rPr>
        <w:t xml:space="preserve"> </w:t>
      </w:r>
    </w:p>
    <w:p w14:paraId="2C0D3F17" w14:textId="77777777" w:rsidR="00D624FF" w:rsidRPr="00303CF9" w:rsidRDefault="00D624FF" w:rsidP="00D624FF">
      <w:pPr>
        <w:pStyle w:val="NormalWeb"/>
        <w:numPr>
          <w:ilvl w:val="0"/>
          <w:numId w:val="1"/>
        </w:numPr>
        <w:rPr>
          <w:b/>
          <w:bCs/>
        </w:rPr>
      </w:pPr>
      <w:r w:rsidRPr="00303CF9">
        <w:rPr>
          <w:rStyle w:val="Strong"/>
        </w:rPr>
        <w:t>Limited impact with OTT services complementing telecom offerings</w:t>
      </w:r>
      <w:r w:rsidRPr="00303CF9">
        <w:rPr>
          <w:b/>
          <w:bCs/>
        </w:rPr>
        <w:t xml:space="preserve"> </w:t>
      </w:r>
    </w:p>
    <w:p w14:paraId="133A2D8D" w14:textId="77777777" w:rsidR="00D624FF" w:rsidRPr="00303CF9" w:rsidRDefault="00D624FF" w:rsidP="00D624FF">
      <w:pPr>
        <w:pStyle w:val="NormalWeb"/>
        <w:numPr>
          <w:ilvl w:val="0"/>
          <w:numId w:val="1"/>
        </w:numPr>
        <w:rPr>
          <w:rStyle w:val="Strong"/>
          <w:b w:val="0"/>
          <w:bCs w:val="0"/>
        </w:rPr>
      </w:pPr>
      <w:r w:rsidRPr="00303CF9">
        <w:rPr>
          <w:rStyle w:val="Strong"/>
        </w:rPr>
        <w:t>Exploring regulatory options for OTT services to ensure a level playing field</w:t>
      </w:r>
    </w:p>
    <w:p w14:paraId="39F225AF" w14:textId="77777777" w:rsidR="00D624FF" w:rsidRDefault="00D624FF" w:rsidP="00D624FF">
      <w:pPr>
        <w:spacing w:line="420" w:lineRule="atLeast"/>
        <w:ind w:left="360"/>
      </w:pPr>
      <w:r>
        <w:lastRenderedPageBreak/>
        <w:t>12. How d</w:t>
      </w:r>
      <w:r w:rsidRPr="0057789D">
        <w:t>oes your regulatory framework differentiate tariffs for fixed</w:t>
      </w:r>
      <w:r>
        <w:t xml:space="preserve"> and</w:t>
      </w:r>
      <w:r w:rsidRPr="0057789D">
        <w:t xml:space="preserve"> mobile</w:t>
      </w:r>
      <w:r>
        <w:t xml:space="preserve"> </w:t>
      </w:r>
      <w:r w:rsidRPr="0057789D">
        <w:t xml:space="preserve">services? </w:t>
      </w:r>
      <w:r>
        <w:t xml:space="preserve">Please provide examples. </w:t>
      </w:r>
      <w:r w:rsidRPr="0057789D">
        <w:t>If so, how? (e.g., tiered pricing based on usage or speed)</w:t>
      </w:r>
    </w:p>
    <w:p w14:paraId="199C6B8A" w14:textId="77777777" w:rsidR="00D624FF" w:rsidRDefault="00D624FF" w:rsidP="00D624FF">
      <w:pPr>
        <w:rPr>
          <w:rFonts w:eastAsia="Times New Roman"/>
          <w:b/>
          <w:bCs/>
          <w:color w:val="1F1F1F"/>
          <w:bdr w:val="none" w:sz="0" w:space="0" w:color="auto" w:frame="1"/>
          <w:lang w:bidi="bn-IN"/>
        </w:rPr>
      </w:pPr>
    </w:p>
    <w:p w14:paraId="20D6531E" w14:textId="77777777" w:rsidR="00D624FF" w:rsidRPr="00303CF9" w:rsidRDefault="00D624FF" w:rsidP="00D624FF">
      <w:pPr>
        <w:ind w:firstLine="360"/>
        <w:rPr>
          <w:rStyle w:val="Strong"/>
          <w:b w:val="0"/>
          <w:bCs w:val="0"/>
        </w:rPr>
      </w:pPr>
      <w:r w:rsidRPr="00303CF9">
        <w:rPr>
          <w:rFonts w:eastAsia="Times New Roman"/>
          <w:b/>
          <w:bCs/>
          <w:color w:val="1F1F1F"/>
          <w:bdr w:val="none" w:sz="0" w:space="0" w:color="auto" w:frame="1"/>
          <w:lang w:bidi="bn-IN"/>
        </w:rPr>
        <w:t>Spectrum Management and Pricing</w:t>
      </w:r>
    </w:p>
    <w:p w14:paraId="593F7266" w14:textId="77777777" w:rsidR="00D624FF" w:rsidRPr="00303CF9" w:rsidRDefault="00D624FF" w:rsidP="00D624FF">
      <w:pPr>
        <w:ind w:left="360"/>
        <w:rPr>
          <w:rStyle w:val="Strong"/>
          <w:rFonts w:eastAsia="Times New Roman"/>
          <w:b w:val="0"/>
          <w:bCs w:val="0"/>
          <w:lang w:bidi="bn-IN"/>
        </w:rPr>
      </w:pPr>
      <w:r w:rsidRPr="00303CF9">
        <w:rPr>
          <w:rStyle w:val="Strong"/>
          <w:rFonts w:eastAsia="Times New Roman"/>
          <w:lang w:bidi="bn-IN"/>
        </w:rPr>
        <w:t>13. How do spectrum license fees or auction outcomes impact  the overall cost structure considered for tariff  regulating/approving/setting?</w:t>
      </w:r>
    </w:p>
    <w:p w14:paraId="72149E59" w14:textId="77777777" w:rsidR="00D624FF" w:rsidRPr="00E65D24" w:rsidRDefault="00D624FF" w:rsidP="00D624FF">
      <w:pPr>
        <w:ind w:firstLine="360"/>
      </w:pPr>
      <w:r w:rsidRPr="00E65D24">
        <w:rPr>
          <w:rStyle w:val="Strong"/>
        </w:rPr>
        <w:t xml:space="preserve">Taxation  </w:t>
      </w:r>
      <w:r w:rsidRPr="00E65D24">
        <w:t xml:space="preserve"> </w:t>
      </w:r>
    </w:p>
    <w:p w14:paraId="1C0BC0BC" w14:textId="77777777" w:rsidR="00D624FF" w:rsidRDefault="00D624FF" w:rsidP="00D624FF"/>
    <w:p w14:paraId="09ED9E47" w14:textId="77777777" w:rsidR="00D624FF" w:rsidRDefault="00D624FF" w:rsidP="00D624FF">
      <w:pPr>
        <w:ind w:left="360"/>
      </w:pPr>
      <w:r>
        <w:t xml:space="preserve">14. What is applicable tax regime in your country? </w:t>
      </w:r>
      <w:r w:rsidRPr="00E65D24">
        <w:t>Explain how tax policies (e.g., VAT, GST) affect the final tariff paid by consumers for telecom services</w:t>
      </w:r>
      <w:r>
        <w:t>.</w:t>
      </w:r>
    </w:p>
    <w:p w14:paraId="7BDDC32F" w14:textId="77777777" w:rsidR="00D624FF" w:rsidRDefault="00D624FF" w:rsidP="00D624FF">
      <w:pPr>
        <w:ind w:firstLine="360"/>
      </w:pPr>
      <w:r>
        <w:t>15. Does your tax regime differentiate taxes for voice and data services?</w:t>
      </w:r>
    </w:p>
    <w:p w14:paraId="0595E787" w14:textId="77777777" w:rsidR="00D624FF" w:rsidRPr="00E65D24" w:rsidRDefault="00D624FF" w:rsidP="00D624FF">
      <w:pPr>
        <w:pStyle w:val="NormalWeb"/>
        <w:tabs>
          <w:tab w:val="left" w:pos="90"/>
        </w:tabs>
      </w:pPr>
      <w:r>
        <w:rPr>
          <w:b/>
          <w:bCs/>
          <w:color w:val="1F1F1F"/>
          <w:bdr w:val="none" w:sz="0" w:space="0" w:color="auto" w:frame="1"/>
        </w:rPr>
        <w:tab/>
        <w:t xml:space="preserve">      </w:t>
      </w:r>
      <w:r w:rsidRPr="009322D1">
        <w:rPr>
          <w:b/>
          <w:bCs/>
          <w:color w:val="1F1F1F"/>
          <w:bdr w:val="none" w:sz="0" w:space="0" w:color="auto" w:frame="1"/>
        </w:rPr>
        <w:t xml:space="preserve">Future Recommendation </w:t>
      </w:r>
    </w:p>
    <w:p w14:paraId="62DFC67C" w14:textId="4BD181F0" w:rsidR="00D624FF" w:rsidRPr="00E65D24" w:rsidRDefault="00D624FF" w:rsidP="00D624FF">
      <w:pPr>
        <w:ind w:left="420"/>
        <w:jc w:val="both"/>
      </w:pPr>
      <w:r>
        <w:t>16</w:t>
      </w:r>
      <w:r w:rsidRPr="003E7B40">
        <w:t xml:space="preserve">. </w:t>
      </w:r>
      <w:r>
        <w:t xml:space="preserve">Do you have any </w:t>
      </w:r>
      <w:r w:rsidRPr="003E7B40">
        <w:t xml:space="preserve">recommend </w:t>
      </w:r>
      <w:proofErr w:type="gramStart"/>
      <w:r w:rsidRPr="003E7B40">
        <w:t>to</w:t>
      </w:r>
      <w:r w:rsidR="00006EE0">
        <w:t xml:space="preserve"> </w:t>
      </w:r>
      <w:r w:rsidRPr="003E7B40">
        <w:t>address</w:t>
      </w:r>
      <w:proofErr w:type="gramEnd"/>
      <w:r w:rsidRPr="003E7B40">
        <w:t xml:space="preserve"> the tariff implications of</w:t>
      </w:r>
      <w:r>
        <w:t xml:space="preserve"> convergence and emerging services</w:t>
      </w:r>
      <w:r w:rsidRPr="003E7B40">
        <w:t>?</w:t>
      </w:r>
    </w:p>
    <w:p w14:paraId="37C5F430" w14:textId="77777777" w:rsidR="006D7A2B" w:rsidRPr="00F565FE" w:rsidRDefault="006D7A2B" w:rsidP="006D7A2B"/>
    <w:bookmarkEnd w:id="7"/>
    <w:p w14:paraId="3472F870" w14:textId="77777777" w:rsidR="008A05DF" w:rsidRPr="008A05DF" w:rsidRDefault="008A05DF" w:rsidP="008A05DF"/>
    <w:p w14:paraId="4035B39F" w14:textId="3C2C53F3" w:rsidR="006D7A2B" w:rsidRPr="00F565FE" w:rsidRDefault="006D7A2B" w:rsidP="006D7A2B">
      <w:pPr>
        <w:pStyle w:val="Heading2"/>
        <w:rPr>
          <w:rFonts w:ascii="Times New Roman" w:hAnsi="Times New Roman" w:cs="Times New Roman"/>
        </w:rPr>
      </w:pPr>
      <w:r w:rsidRPr="00F565FE">
        <w:rPr>
          <w:rFonts w:ascii="Times New Roman" w:hAnsi="Times New Roman" w:cs="Times New Roman"/>
        </w:rPr>
        <w:t>ANNEX-II — Country responses (</w:t>
      </w:r>
      <w:r w:rsidR="00F57835">
        <w:rPr>
          <w:rFonts w:ascii="Times New Roman" w:hAnsi="Times New Roman" w:cs="Times New Roman"/>
        </w:rPr>
        <w:t>V</w:t>
      </w:r>
      <w:r w:rsidRPr="00F565FE">
        <w:rPr>
          <w:rFonts w:ascii="Times New Roman" w:hAnsi="Times New Roman" w:cs="Times New Roman"/>
        </w:rPr>
        <w:t>erbatim)</w:t>
      </w:r>
    </w:p>
    <w:p w14:paraId="6738C0F6" w14:textId="77777777" w:rsidR="006D7A2B" w:rsidRDefault="006D7A2B" w:rsidP="006D7A2B">
      <w:pPr>
        <w:pStyle w:val="Heading2"/>
        <w:rPr>
          <w:rFonts w:ascii="Times New Roman" w:hAnsi="Times New Roman" w:cs="Times New Roman"/>
          <w:sz w:val="30"/>
          <w:szCs w:val="30"/>
        </w:rPr>
      </w:pPr>
      <w:r w:rsidRPr="00F565FE">
        <w:rPr>
          <w:rFonts w:ascii="Times New Roman" w:hAnsi="Times New Roman" w:cs="Times New Roman"/>
          <w:sz w:val="30"/>
          <w:szCs w:val="30"/>
        </w:rPr>
        <w:t>Q1. Which regulatory bodies oversee telecom tariffs in your country?</w:t>
      </w:r>
    </w:p>
    <w:p w14:paraId="73789143" w14:textId="77777777" w:rsidR="008A05DF" w:rsidRPr="008A05DF" w:rsidRDefault="008A05DF" w:rsidP="008A05DF"/>
    <w:tbl>
      <w:tblPr>
        <w:tblStyle w:val="TableGrid"/>
        <w:tblW w:w="9985" w:type="dxa"/>
        <w:tblLook w:val="04A0" w:firstRow="1" w:lastRow="0" w:firstColumn="1" w:lastColumn="0" w:noHBand="0" w:noVBand="1"/>
      </w:tblPr>
      <w:tblGrid>
        <w:gridCol w:w="1530"/>
        <w:gridCol w:w="8455"/>
      </w:tblGrid>
      <w:tr w:rsidR="006D7A2B" w:rsidRPr="00F565FE" w14:paraId="5A7EC410" w14:textId="77777777" w:rsidTr="0026796D">
        <w:tc>
          <w:tcPr>
            <w:tcW w:w="1530" w:type="dxa"/>
          </w:tcPr>
          <w:p w14:paraId="074F9448" w14:textId="77777777" w:rsidR="006D7A2B" w:rsidRPr="00F565FE" w:rsidRDefault="006D7A2B" w:rsidP="00EE578A">
            <w:pPr>
              <w:rPr>
                <w:sz w:val="20"/>
                <w:szCs w:val="20"/>
              </w:rPr>
            </w:pPr>
            <w:r w:rsidRPr="00F565FE">
              <w:rPr>
                <w:sz w:val="20"/>
                <w:szCs w:val="20"/>
              </w:rPr>
              <w:t>Afghanistan</w:t>
            </w:r>
          </w:p>
        </w:tc>
        <w:tc>
          <w:tcPr>
            <w:tcW w:w="8455" w:type="dxa"/>
          </w:tcPr>
          <w:p w14:paraId="12F84BC0" w14:textId="77777777" w:rsidR="006D7A2B" w:rsidRPr="00F565FE" w:rsidRDefault="006D7A2B" w:rsidP="00EE578A">
            <w:pPr>
              <w:rPr>
                <w:sz w:val="20"/>
                <w:szCs w:val="20"/>
              </w:rPr>
            </w:pPr>
            <w:r w:rsidRPr="00F565FE">
              <w:rPr>
                <w:sz w:val="20"/>
                <w:szCs w:val="20"/>
              </w:rPr>
              <w:t>The Telecom Tariffs are overseen by the Afghanistan Telecom Regulatory Authority (ATRA)</w:t>
            </w:r>
          </w:p>
        </w:tc>
      </w:tr>
      <w:tr w:rsidR="006D7A2B" w:rsidRPr="00F565FE" w14:paraId="5CD2BE50" w14:textId="77777777" w:rsidTr="0026796D">
        <w:tc>
          <w:tcPr>
            <w:tcW w:w="1530" w:type="dxa"/>
          </w:tcPr>
          <w:p w14:paraId="4C34864F" w14:textId="77777777" w:rsidR="006D7A2B" w:rsidRPr="00F565FE" w:rsidRDefault="006D7A2B" w:rsidP="00EE578A">
            <w:pPr>
              <w:rPr>
                <w:sz w:val="20"/>
                <w:szCs w:val="20"/>
              </w:rPr>
            </w:pPr>
            <w:r w:rsidRPr="00F565FE">
              <w:rPr>
                <w:sz w:val="20"/>
                <w:szCs w:val="20"/>
              </w:rPr>
              <w:t>Bangladesh</w:t>
            </w:r>
          </w:p>
        </w:tc>
        <w:tc>
          <w:tcPr>
            <w:tcW w:w="8455" w:type="dxa"/>
          </w:tcPr>
          <w:p w14:paraId="16115F24" w14:textId="77777777" w:rsidR="006D7A2B" w:rsidRPr="00F565FE" w:rsidRDefault="006D7A2B" w:rsidP="00EE578A">
            <w:pPr>
              <w:rPr>
                <w:sz w:val="20"/>
                <w:szCs w:val="20"/>
              </w:rPr>
            </w:pPr>
            <w:r w:rsidRPr="00F565FE">
              <w:rPr>
                <w:sz w:val="20"/>
                <w:szCs w:val="20"/>
              </w:rPr>
              <w:t>The following two are the key regulatory bodies in Bangladesh responsible for governing and overseeing telecom tariffs to uphold the core policy targets, regulatory outlook defined in the governing telecom act, and other relevant legislation:</w:t>
            </w:r>
          </w:p>
          <w:p w14:paraId="337BA4C5" w14:textId="77777777" w:rsidR="006D7A2B" w:rsidRPr="00F565FE" w:rsidRDefault="006D7A2B" w:rsidP="00EE578A">
            <w:pPr>
              <w:rPr>
                <w:sz w:val="20"/>
                <w:szCs w:val="20"/>
              </w:rPr>
            </w:pPr>
          </w:p>
          <w:p w14:paraId="296CF85A" w14:textId="77777777" w:rsidR="006D7A2B" w:rsidRPr="00F565FE" w:rsidRDefault="006D7A2B" w:rsidP="00F06077">
            <w:pPr>
              <w:numPr>
                <w:ilvl w:val="0"/>
                <w:numId w:val="24"/>
              </w:numPr>
              <w:rPr>
                <w:sz w:val="20"/>
                <w:szCs w:val="20"/>
              </w:rPr>
            </w:pPr>
            <w:r w:rsidRPr="00F565FE">
              <w:rPr>
                <w:sz w:val="20"/>
                <w:szCs w:val="20"/>
              </w:rPr>
              <w:t>The Commission- Bangladesh Telecommunication Regulatory Commission (BTRC)</w:t>
            </w:r>
          </w:p>
          <w:p w14:paraId="548065EB" w14:textId="77777777" w:rsidR="006D7A2B" w:rsidRPr="00F565FE" w:rsidRDefault="006D7A2B" w:rsidP="00F06077">
            <w:pPr>
              <w:numPr>
                <w:ilvl w:val="0"/>
                <w:numId w:val="24"/>
              </w:numPr>
              <w:rPr>
                <w:sz w:val="20"/>
                <w:szCs w:val="20"/>
              </w:rPr>
            </w:pPr>
            <w:r w:rsidRPr="00F565FE">
              <w:rPr>
                <w:sz w:val="20"/>
                <w:szCs w:val="20"/>
              </w:rPr>
              <w:t>Ministry or the wing under Government- Posts and Telecommunication Division under the Ministry of Posts, Telecommunications, Information and Technology (</w:t>
            </w:r>
            <w:proofErr w:type="spellStart"/>
            <w:r w:rsidRPr="00F565FE">
              <w:rPr>
                <w:sz w:val="20"/>
                <w:szCs w:val="20"/>
              </w:rPr>
              <w:t>MoPT&amp;IT</w:t>
            </w:r>
            <w:proofErr w:type="spellEnd"/>
            <w:r w:rsidRPr="00F565FE">
              <w:rPr>
                <w:sz w:val="20"/>
                <w:szCs w:val="20"/>
              </w:rPr>
              <w:t xml:space="preserve">) </w:t>
            </w:r>
          </w:p>
        </w:tc>
      </w:tr>
      <w:tr w:rsidR="006D7A2B" w:rsidRPr="00F565FE" w14:paraId="3D06EC1D" w14:textId="77777777" w:rsidTr="0026796D">
        <w:tc>
          <w:tcPr>
            <w:tcW w:w="1530" w:type="dxa"/>
          </w:tcPr>
          <w:p w14:paraId="1BDBEA04" w14:textId="77777777" w:rsidR="006D7A2B" w:rsidRPr="00F565FE" w:rsidRDefault="006D7A2B" w:rsidP="00EE578A">
            <w:pPr>
              <w:rPr>
                <w:sz w:val="20"/>
                <w:szCs w:val="20"/>
              </w:rPr>
            </w:pPr>
            <w:r w:rsidRPr="00F565FE">
              <w:rPr>
                <w:sz w:val="20"/>
                <w:szCs w:val="20"/>
              </w:rPr>
              <w:t>Bhutan</w:t>
            </w:r>
          </w:p>
        </w:tc>
        <w:tc>
          <w:tcPr>
            <w:tcW w:w="8455" w:type="dxa"/>
          </w:tcPr>
          <w:p w14:paraId="5EAD64F5" w14:textId="77777777" w:rsidR="006D7A2B" w:rsidRPr="00F565FE" w:rsidRDefault="006D7A2B" w:rsidP="00EE578A">
            <w:pPr>
              <w:rPr>
                <w:sz w:val="20"/>
                <w:szCs w:val="20"/>
              </w:rPr>
            </w:pPr>
            <w:r w:rsidRPr="00F565FE">
              <w:rPr>
                <w:sz w:val="20"/>
                <w:szCs w:val="20"/>
              </w:rPr>
              <w:t xml:space="preserve">Bhutan </w:t>
            </w:r>
            <w:proofErr w:type="spellStart"/>
            <w:r w:rsidRPr="00F565FE">
              <w:rPr>
                <w:sz w:val="20"/>
                <w:szCs w:val="20"/>
              </w:rPr>
              <w:t>InfoComm</w:t>
            </w:r>
            <w:proofErr w:type="spellEnd"/>
            <w:r w:rsidRPr="00F565FE">
              <w:rPr>
                <w:sz w:val="20"/>
                <w:szCs w:val="20"/>
              </w:rPr>
              <w:t xml:space="preserve"> and Media Authority(BICMA).</w:t>
            </w:r>
          </w:p>
        </w:tc>
      </w:tr>
      <w:tr w:rsidR="006D7A2B" w:rsidRPr="00F565FE" w14:paraId="680AD77C" w14:textId="77777777" w:rsidTr="0026796D">
        <w:tc>
          <w:tcPr>
            <w:tcW w:w="1530" w:type="dxa"/>
          </w:tcPr>
          <w:p w14:paraId="4D9CD798" w14:textId="77777777" w:rsidR="006D7A2B" w:rsidRPr="00F565FE" w:rsidRDefault="006D7A2B" w:rsidP="00EE578A">
            <w:pPr>
              <w:rPr>
                <w:sz w:val="20"/>
                <w:szCs w:val="20"/>
              </w:rPr>
            </w:pPr>
            <w:r w:rsidRPr="00F565FE">
              <w:rPr>
                <w:sz w:val="20"/>
                <w:szCs w:val="20"/>
              </w:rPr>
              <w:t>India</w:t>
            </w:r>
          </w:p>
        </w:tc>
        <w:tc>
          <w:tcPr>
            <w:tcW w:w="8455" w:type="dxa"/>
          </w:tcPr>
          <w:p w14:paraId="1507D1DD" w14:textId="77777777" w:rsidR="006D7A2B" w:rsidRPr="00F565FE" w:rsidRDefault="006D7A2B" w:rsidP="00EE578A">
            <w:pPr>
              <w:rPr>
                <w:sz w:val="20"/>
                <w:szCs w:val="20"/>
              </w:rPr>
            </w:pPr>
            <w:r w:rsidRPr="00F565FE">
              <w:rPr>
                <w:sz w:val="20"/>
                <w:szCs w:val="20"/>
              </w:rPr>
              <w:t>In India, telecom tariff is the subject matter under Telecom Regulatory Authority of India (TRAI) in accordance with TRAI Act of 1997 (as amended).</w:t>
            </w:r>
          </w:p>
        </w:tc>
      </w:tr>
      <w:tr w:rsidR="006D7A2B" w:rsidRPr="00F565FE" w14:paraId="074343F1" w14:textId="77777777" w:rsidTr="0026796D">
        <w:tc>
          <w:tcPr>
            <w:tcW w:w="1530" w:type="dxa"/>
          </w:tcPr>
          <w:p w14:paraId="02F9A5D7" w14:textId="77777777" w:rsidR="006D7A2B" w:rsidRPr="00F565FE" w:rsidRDefault="006D7A2B" w:rsidP="00EE578A">
            <w:pPr>
              <w:rPr>
                <w:sz w:val="20"/>
                <w:szCs w:val="20"/>
              </w:rPr>
            </w:pPr>
            <w:r w:rsidRPr="00F565FE">
              <w:rPr>
                <w:sz w:val="20"/>
                <w:szCs w:val="20"/>
              </w:rPr>
              <w:t>Iran</w:t>
            </w:r>
          </w:p>
        </w:tc>
        <w:tc>
          <w:tcPr>
            <w:tcW w:w="8455" w:type="dxa"/>
          </w:tcPr>
          <w:p w14:paraId="3E5BCAE6" w14:textId="77777777" w:rsidR="006D7A2B" w:rsidRPr="00F565FE" w:rsidRDefault="006D7A2B" w:rsidP="00EE578A">
            <w:pPr>
              <w:rPr>
                <w:sz w:val="20"/>
                <w:szCs w:val="20"/>
              </w:rPr>
            </w:pPr>
            <w:r w:rsidRPr="00F565FE">
              <w:rPr>
                <w:sz w:val="20"/>
                <w:szCs w:val="20"/>
              </w:rPr>
              <w:t>The Communications Regulatory Commission (CRC) is an independent body responsible for policy making compilation and adoption of regulations in the field of Information and Communications Technology (ICT). Supervision over good performance of the rules and regulations and protection of the subscribers and users' rights on the basis of pivotal principles (</w:t>
            </w:r>
            <w:proofErr w:type="gramStart"/>
            <w:r w:rsidRPr="00F565FE">
              <w:rPr>
                <w:sz w:val="20"/>
                <w:szCs w:val="20"/>
              </w:rPr>
              <w:t>i.e.</w:t>
            </w:r>
            <w:proofErr w:type="gramEnd"/>
            <w:r w:rsidRPr="00F565FE">
              <w:rPr>
                <w:sz w:val="20"/>
                <w:szCs w:val="20"/>
              </w:rPr>
              <w:t xml:space="preserve"> observing justice, fairness, morality, frankness and transparency) and creating a healthy competitive environment are among the other duties of the Commission.</w:t>
            </w:r>
          </w:p>
          <w:p w14:paraId="6283B052" w14:textId="77777777" w:rsidR="006D7A2B" w:rsidRPr="00F565FE" w:rsidRDefault="006D7A2B" w:rsidP="00EE578A">
            <w:pPr>
              <w:rPr>
                <w:sz w:val="20"/>
                <w:szCs w:val="20"/>
              </w:rPr>
            </w:pPr>
            <w:r w:rsidRPr="00F565FE">
              <w:rPr>
                <w:sz w:val="20"/>
                <w:szCs w:val="20"/>
              </w:rPr>
              <w:t>In accordance with the Law on Duties and Powers of the Ministry of Information and Communication Technology, the responsibilities of the Commission are as follows:</w:t>
            </w:r>
          </w:p>
          <w:p w14:paraId="711037AA" w14:textId="77777777" w:rsidR="006D7A2B" w:rsidRPr="00F565FE" w:rsidRDefault="006D7A2B" w:rsidP="00F06077">
            <w:pPr>
              <w:numPr>
                <w:ilvl w:val="0"/>
                <w:numId w:val="34"/>
              </w:numPr>
              <w:rPr>
                <w:sz w:val="20"/>
                <w:szCs w:val="20"/>
              </w:rPr>
            </w:pPr>
            <w:r w:rsidRPr="00F565FE">
              <w:rPr>
                <w:sz w:val="20"/>
                <w:szCs w:val="20"/>
              </w:rPr>
              <w:t xml:space="preserve">To reform and </w:t>
            </w:r>
            <w:proofErr w:type="gramStart"/>
            <w:r w:rsidRPr="00F565FE">
              <w:rPr>
                <w:sz w:val="20"/>
                <w:szCs w:val="20"/>
              </w:rPr>
              <w:t>re-structure</w:t>
            </w:r>
            <w:proofErr w:type="gramEnd"/>
            <w:r w:rsidRPr="00F565FE">
              <w:rPr>
                <w:sz w:val="20"/>
                <w:szCs w:val="20"/>
              </w:rPr>
              <w:t xml:space="preserve"> the communications sectors of the country;</w:t>
            </w:r>
          </w:p>
          <w:p w14:paraId="16347AF5" w14:textId="77777777" w:rsidR="006D7A2B" w:rsidRPr="00F565FE" w:rsidRDefault="006D7A2B" w:rsidP="00F06077">
            <w:pPr>
              <w:numPr>
                <w:ilvl w:val="0"/>
                <w:numId w:val="34"/>
              </w:numPr>
              <w:rPr>
                <w:sz w:val="20"/>
                <w:szCs w:val="20"/>
              </w:rPr>
            </w:pPr>
            <w:r w:rsidRPr="00F565FE">
              <w:rPr>
                <w:sz w:val="20"/>
                <w:szCs w:val="20"/>
              </w:rPr>
              <w:t>To adopt criteria and rules relevant to operation licensing for making network and providing information and communications technology services in the realm of non-backbone networks;</w:t>
            </w:r>
          </w:p>
          <w:p w14:paraId="765DC8C4" w14:textId="77777777" w:rsidR="006D7A2B" w:rsidRPr="00F565FE" w:rsidRDefault="006D7A2B" w:rsidP="00F06077">
            <w:pPr>
              <w:numPr>
                <w:ilvl w:val="0"/>
                <w:numId w:val="34"/>
              </w:numPr>
              <w:rPr>
                <w:sz w:val="20"/>
                <w:szCs w:val="20"/>
              </w:rPr>
            </w:pPr>
            <w:r w:rsidRPr="00F565FE">
              <w:rPr>
                <w:sz w:val="20"/>
                <w:szCs w:val="20"/>
              </w:rPr>
              <w:t>To make rating policy and adoption of tariff and rate for offering services in the information and communications technology sector and approval of tables and rates of all communications services;</w:t>
            </w:r>
          </w:p>
          <w:p w14:paraId="06EBF726" w14:textId="77777777" w:rsidR="006D7A2B" w:rsidRPr="00F565FE" w:rsidRDefault="006D7A2B" w:rsidP="00F06077">
            <w:pPr>
              <w:numPr>
                <w:ilvl w:val="0"/>
                <w:numId w:val="34"/>
              </w:numPr>
              <w:rPr>
                <w:sz w:val="20"/>
                <w:szCs w:val="20"/>
              </w:rPr>
            </w:pPr>
            <w:r w:rsidRPr="00F565FE">
              <w:rPr>
                <w:sz w:val="20"/>
                <w:szCs w:val="20"/>
              </w:rPr>
              <w:t>Compilation of the country communication rules and controlling its good performance;</w:t>
            </w:r>
          </w:p>
          <w:p w14:paraId="25752EAB" w14:textId="77777777" w:rsidR="006D7A2B" w:rsidRPr="00F565FE" w:rsidRDefault="006D7A2B" w:rsidP="00F06077">
            <w:pPr>
              <w:numPr>
                <w:ilvl w:val="0"/>
                <w:numId w:val="34"/>
              </w:numPr>
              <w:rPr>
                <w:sz w:val="20"/>
                <w:szCs w:val="20"/>
              </w:rPr>
            </w:pPr>
            <w:r w:rsidRPr="00F565FE">
              <w:rPr>
                <w:sz w:val="20"/>
                <w:szCs w:val="20"/>
              </w:rPr>
              <w:t>Making policy for radio frequency licensing and setting and collection licensing royalty.</w:t>
            </w:r>
          </w:p>
          <w:p w14:paraId="1B8C2300" w14:textId="77777777" w:rsidR="006D7A2B" w:rsidRPr="00F565FE" w:rsidRDefault="006D7A2B" w:rsidP="00EE578A">
            <w:pPr>
              <w:rPr>
                <w:sz w:val="20"/>
                <w:szCs w:val="20"/>
                <w:lang w:val="en"/>
              </w:rPr>
            </w:pPr>
          </w:p>
          <w:p w14:paraId="6A277869" w14:textId="77777777" w:rsidR="006D7A2B" w:rsidRPr="00F565FE" w:rsidRDefault="006D7A2B" w:rsidP="00EE578A">
            <w:pPr>
              <w:rPr>
                <w:sz w:val="20"/>
                <w:szCs w:val="20"/>
                <w:lang w:val="en"/>
              </w:rPr>
            </w:pPr>
            <w:r w:rsidRPr="00F565FE">
              <w:rPr>
                <w:sz w:val="20"/>
                <w:szCs w:val="20"/>
                <w:lang w:val="en"/>
              </w:rPr>
              <w:t xml:space="preserve">In this regard, the Communications Regulatory </w:t>
            </w:r>
            <w:r w:rsidRPr="00F565FE">
              <w:rPr>
                <w:sz w:val="20"/>
                <w:szCs w:val="20"/>
              </w:rPr>
              <w:t>Authority</w:t>
            </w:r>
            <w:r w:rsidRPr="00F565FE">
              <w:rPr>
                <w:sz w:val="20"/>
                <w:szCs w:val="20"/>
                <w:lang w:val="en"/>
              </w:rPr>
              <w:t xml:space="preserve"> (CRA) is responsible for developing and regulating laws, tariff tables and cost of all services in various sectors of communication and information technology, determining their price floor or cap in order to ensure healthy competition and </w:t>
            </w:r>
            <w:r w:rsidRPr="00F565FE">
              <w:rPr>
                <w:sz w:val="20"/>
                <w:szCs w:val="20"/>
                <w:lang w:val="en"/>
              </w:rPr>
              <w:lastRenderedPageBreak/>
              <w:t>continuity of service provision. And their qualitative growth is within the framework of laws and regulations for approval by the commission.</w:t>
            </w:r>
          </w:p>
        </w:tc>
      </w:tr>
      <w:tr w:rsidR="006D7A2B" w:rsidRPr="00F565FE" w14:paraId="7375CCEE" w14:textId="77777777" w:rsidTr="0026796D">
        <w:tc>
          <w:tcPr>
            <w:tcW w:w="1530" w:type="dxa"/>
          </w:tcPr>
          <w:p w14:paraId="3A922854" w14:textId="77777777" w:rsidR="006D7A2B" w:rsidRPr="00F565FE" w:rsidRDefault="006D7A2B" w:rsidP="00EE578A">
            <w:pPr>
              <w:rPr>
                <w:sz w:val="20"/>
                <w:szCs w:val="20"/>
              </w:rPr>
            </w:pPr>
            <w:r w:rsidRPr="00F565FE">
              <w:rPr>
                <w:sz w:val="20"/>
                <w:szCs w:val="20"/>
              </w:rPr>
              <w:lastRenderedPageBreak/>
              <w:t>Maldives</w:t>
            </w:r>
          </w:p>
        </w:tc>
        <w:tc>
          <w:tcPr>
            <w:tcW w:w="8455" w:type="dxa"/>
          </w:tcPr>
          <w:p w14:paraId="1421E5B3" w14:textId="77777777" w:rsidR="006D7A2B" w:rsidRPr="00F565FE" w:rsidRDefault="006D7A2B" w:rsidP="00EE578A">
            <w:pPr>
              <w:rPr>
                <w:sz w:val="20"/>
                <w:szCs w:val="20"/>
              </w:rPr>
            </w:pPr>
            <w:r w:rsidRPr="00F565FE">
              <w:rPr>
                <w:sz w:val="20"/>
                <w:szCs w:val="20"/>
              </w:rPr>
              <w:t>Communications Authority of Maldives (CAM)</w:t>
            </w:r>
          </w:p>
        </w:tc>
      </w:tr>
      <w:tr w:rsidR="006D7A2B" w:rsidRPr="00F565FE" w14:paraId="096B331D" w14:textId="77777777" w:rsidTr="0026796D">
        <w:tc>
          <w:tcPr>
            <w:tcW w:w="1530" w:type="dxa"/>
          </w:tcPr>
          <w:p w14:paraId="0943BC8D" w14:textId="77777777" w:rsidR="006D7A2B" w:rsidRPr="00F565FE" w:rsidRDefault="006D7A2B" w:rsidP="00EE578A">
            <w:pPr>
              <w:rPr>
                <w:sz w:val="20"/>
                <w:szCs w:val="20"/>
              </w:rPr>
            </w:pPr>
            <w:r w:rsidRPr="00F565FE">
              <w:rPr>
                <w:sz w:val="20"/>
                <w:szCs w:val="20"/>
              </w:rPr>
              <w:t>Nepal</w:t>
            </w:r>
          </w:p>
        </w:tc>
        <w:tc>
          <w:tcPr>
            <w:tcW w:w="8455" w:type="dxa"/>
          </w:tcPr>
          <w:p w14:paraId="06A52AE4" w14:textId="77777777" w:rsidR="006D7A2B" w:rsidRPr="00F565FE" w:rsidRDefault="006D7A2B" w:rsidP="00EE578A">
            <w:pPr>
              <w:rPr>
                <w:sz w:val="20"/>
                <w:szCs w:val="20"/>
              </w:rPr>
            </w:pPr>
            <w:r w:rsidRPr="00F565FE">
              <w:rPr>
                <w:sz w:val="20"/>
                <w:szCs w:val="20"/>
              </w:rPr>
              <w:t>Ans. In Nepal, telecom tariffs are approved by the Nepal Telecommunications Authority (NTA), which is the regulatory body for the telecommunications sector. NTA ensures that telecommunications services, including tariffs, are fair and competitive. It regulates and monitors the pricing strategies of telecom service providers in the country.</w:t>
            </w:r>
          </w:p>
        </w:tc>
      </w:tr>
      <w:tr w:rsidR="006D7A2B" w:rsidRPr="00F565FE" w14:paraId="3A9E7005" w14:textId="77777777" w:rsidTr="0026796D">
        <w:tc>
          <w:tcPr>
            <w:tcW w:w="1530" w:type="dxa"/>
          </w:tcPr>
          <w:p w14:paraId="7094A18B" w14:textId="77777777" w:rsidR="006D7A2B" w:rsidRPr="00F565FE" w:rsidRDefault="006D7A2B" w:rsidP="00EE578A">
            <w:pPr>
              <w:rPr>
                <w:sz w:val="20"/>
                <w:szCs w:val="20"/>
              </w:rPr>
            </w:pPr>
            <w:r w:rsidRPr="00F565FE">
              <w:rPr>
                <w:sz w:val="20"/>
                <w:szCs w:val="20"/>
              </w:rPr>
              <w:t>Pakistan</w:t>
            </w:r>
          </w:p>
        </w:tc>
        <w:tc>
          <w:tcPr>
            <w:tcW w:w="8455" w:type="dxa"/>
          </w:tcPr>
          <w:p w14:paraId="110652AD" w14:textId="77777777" w:rsidR="006D7A2B" w:rsidRPr="00F565FE" w:rsidRDefault="006D7A2B" w:rsidP="00EE578A">
            <w:pPr>
              <w:rPr>
                <w:sz w:val="20"/>
                <w:szCs w:val="20"/>
              </w:rPr>
            </w:pPr>
            <w:r w:rsidRPr="00F565FE">
              <w:rPr>
                <w:sz w:val="20"/>
                <w:szCs w:val="20"/>
              </w:rPr>
              <w:t>Pakistan Telecommunication Authority (PTA)</w:t>
            </w:r>
          </w:p>
        </w:tc>
      </w:tr>
      <w:tr w:rsidR="006D7A2B" w:rsidRPr="00F565FE" w14:paraId="3F66F6B5" w14:textId="77777777" w:rsidTr="0026796D">
        <w:tc>
          <w:tcPr>
            <w:tcW w:w="1530" w:type="dxa"/>
          </w:tcPr>
          <w:p w14:paraId="6B3C39FE" w14:textId="77777777" w:rsidR="006D7A2B" w:rsidRPr="00F565FE" w:rsidRDefault="006D7A2B" w:rsidP="00EE578A">
            <w:pPr>
              <w:rPr>
                <w:sz w:val="20"/>
                <w:szCs w:val="20"/>
              </w:rPr>
            </w:pPr>
            <w:r w:rsidRPr="00F565FE">
              <w:rPr>
                <w:sz w:val="20"/>
                <w:szCs w:val="20"/>
              </w:rPr>
              <w:t>Sri Lanka</w:t>
            </w:r>
          </w:p>
        </w:tc>
        <w:tc>
          <w:tcPr>
            <w:tcW w:w="8455" w:type="dxa"/>
          </w:tcPr>
          <w:p w14:paraId="0089BEBD" w14:textId="77777777" w:rsidR="006D7A2B" w:rsidRPr="00F565FE" w:rsidRDefault="006D7A2B" w:rsidP="00EE578A">
            <w:pPr>
              <w:rPr>
                <w:sz w:val="20"/>
                <w:szCs w:val="20"/>
              </w:rPr>
            </w:pPr>
            <w:r w:rsidRPr="00F565FE">
              <w:rPr>
                <w:sz w:val="20"/>
                <w:szCs w:val="20"/>
              </w:rPr>
              <w:t>Telecommunications regulatory Commission of Sri Lanka (TRCSL)</w:t>
            </w:r>
          </w:p>
        </w:tc>
      </w:tr>
    </w:tbl>
    <w:p w14:paraId="6C13515F" w14:textId="77777777" w:rsidR="006D7A2B" w:rsidRPr="00F565FE" w:rsidRDefault="006D7A2B" w:rsidP="006D7A2B">
      <w:pPr>
        <w:rPr>
          <w:sz w:val="22"/>
          <w:szCs w:val="22"/>
        </w:rPr>
      </w:pPr>
    </w:p>
    <w:p w14:paraId="3C25AA17" w14:textId="77777777" w:rsidR="006D7A2B" w:rsidRPr="00F565FE" w:rsidRDefault="006D7A2B" w:rsidP="006D7A2B">
      <w:pPr>
        <w:pStyle w:val="Heading2"/>
        <w:rPr>
          <w:rFonts w:ascii="Times New Roman" w:hAnsi="Times New Roman" w:cs="Times New Roman"/>
          <w:sz w:val="30"/>
          <w:szCs w:val="30"/>
        </w:rPr>
      </w:pPr>
      <w:r w:rsidRPr="00F565FE">
        <w:rPr>
          <w:rFonts w:ascii="Times New Roman" w:hAnsi="Times New Roman" w:cs="Times New Roman"/>
          <w:sz w:val="30"/>
          <w:szCs w:val="30"/>
        </w:rPr>
        <w:t>Q2. How many Significant Market Power (SMP) operators are there in your country?</w:t>
      </w:r>
    </w:p>
    <w:tbl>
      <w:tblPr>
        <w:tblStyle w:val="TableGrid"/>
        <w:tblW w:w="0" w:type="auto"/>
        <w:tblLook w:val="04A0" w:firstRow="1" w:lastRow="0" w:firstColumn="1" w:lastColumn="0" w:noHBand="0" w:noVBand="1"/>
      </w:tblPr>
      <w:tblGrid>
        <w:gridCol w:w="1474"/>
        <w:gridCol w:w="7833"/>
      </w:tblGrid>
      <w:tr w:rsidR="006D7A2B" w:rsidRPr="00F565FE" w14:paraId="75D3152F" w14:textId="77777777" w:rsidTr="00EE578A">
        <w:tc>
          <w:tcPr>
            <w:tcW w:w="1548" w:type="dxa"/>
          </w:tcPr>
          <w:p w14:paraId="0BFB0282" w14:textId="77777777" w:rsidR="006D7A2B" w:rsidRPr="00F565FE" w:rsidRDefault="006D7A2B" w:rsidP="00EE578A">
            <w:pPr>
              <w:rPr>
                <w:sz w:val="20"/>
                <w:szCs w:val="20"/>
              </w:rPr>
            </w:pPr>
            <w:r w:rsidRPr="00F565FE">
              <w:rPr>
                <w:sz w:val="20"/>
                <w:szCs w:val="20"/>
              </w:rPr>
              <w:t>Afghanistan</w:t>
            </w:r>
          </w:p>
        </w:tc>
        <w:tc>
          <w:tcPr>
            <w:tcW w:w="9090" w:type="dxa"/>
          </w:tcPr>
          <w:p w14:paraId="379BFA03" w14:textId="77777777" w:rsidR="006D7A2B" w:rsidRPr="00F565FE" w:rsidRDefault="006D7A2B" w:rsidP="00EE578A">
            <w:pPr>
              <w:rPr>
                <w:sz w:val="20"/>
                <w:szCs w:val="20"/>
              </w:rPr>
            </w:pPr>
            <w:r w:rsidRPr="00F565FE">
              <w:rPr>
                <w:sz w:val="20"/>
                <w:szCs w:val="20"/>
              </w:rPr>
              <w:t>In Afghanistan, there is only one Significant Market Power (SMP) operator.</w:t>
            </w:r>
          </w:p>
        </w:tc>
      </w:tr>
      <w:tr w:rsidR="006D7A2B" w:rsidRPr="00F565FE" w14:paraId="286FF955" w14:textId="77777777" w:rsidTr="00EE578A">
        <w:tc>
          <w:tcPr>
            <w:tcW w:w="1548" w:type="dxa"/>
          </w:tcPr>
          <w:p w14:paraId="3DE0B2F2" w14:textId="77777777" w:rsidR="006D7A2B" w:rsidRPr="00F565FE" w:rsidRDefault="006D7A2B" w:rsidP="00EE578A">
            <w:pPr>
              <w:rPr>
                <w:sz w:val="20"/>
                <w:szCs w:val="20"/>
              </w:rPr>
            </w:pPr>
            <w:r w:rsidRPr="00F565FE">
              <w:rPr>
                <w:sz w:val="20"/>
                <w:szCs w:val="20"/>
              </w:rPr>
              <w:t>Bangladesh</w:t>
            </w:r>
          </w:p>
        </w:tc>
        <w:tc>
          <w:tcPr>
            <w:tcW w:w="9090" w:type="dxa"/>
          </w:tcPr>
          <w:p w14:paraId="703DC5F4" w14:textId="77777777" w:rsidR="006D7A2B" w:rsidRPr="00F565FE" w:rsidRDefault="006D7A2B" w:rsidP="00EE578A">
            <w:pPr>
              <w:rPr>
                <w:sz w:val="20"/>
                <w:szCs w:val="20"/>
              </w:rPr>
            </w:pPr>
            <w:r w:rsidRPr="00F565FE">
              <w:rPr>
                <w:sz w:val="20"/>
                <w:szCs w:val="20"/>
              </w:rPr>
              <w:t>Bangladesh has developed a sector-specific competition governance framework through the formulation of the Significant Market Power (SMP) Regulation 2018. This regulation aims to ensure competitive balance in the marketplace, create a level playing field, safeguard the market from any form of market power abuse, promote market growth, and protect subscriber interests in both the short and long term. Based on the SMP Regulations 2018, the BTRC has declared two operators as SMP players in their respective service segments. The following are the details:</w:t>
            </w:r>
          </w:p>
          <w:p w14:paraId="0CE00BE4" w14:textId="77777777" w:rsidR="006D7A2B" w:rsidRPr="00F565FE" w:rsidRDefault="006D7A2B" w:rsidP="00EE578A">
            <w:pPr>
              <w:rPr>
                <w:sz w:val="20"/>
                <w:szCs w:val="20"/>
              </w:rPr>
            </w:pPr>
          </w:p>
          <w:p w14:paraId="0A34F330" w14:textId="77777777" w:rsidR="006D7A2B" w:rsidRPr="00F565FE" w:rsidRDefault="006D7A2B" w:rsidP="00EE578A">
            <w:pPr>
              <w:rPr>
                <w:sz w:val="20"/>
                <w:szCs w:val="20"/>
              </w:rPr>
            </w:pPr>
            <w:r w:rsidRPr="00F565FE">
              <w:rPr>
                <w:sz w:val="20"/>
                <w:szCs w:val="20"/>
              </w:rPr>
              <w:t>-Mobile Telecom Service Market: Grameenphone Limited, with a subscriber market share of 44.3% and a revenue market share of nearly 50% in the mobile telecom service market, holds the position of market leader. The BTRC identified Grameenphone as the SMP operator in the mobile telecom service market through a market study conducted in February 2019. To date, the BTRC has imposed three different obligations on the SMP operator: an asymmetric mobile termination rate for SMP to non-SMP traffic versus non-SMP to SMP traffic, mandatory approval for products and services, and a subscriber lock-in period of 30 days for users who port in using MNP, which is shorter than that for non-SMP operators.</w:t>
            </w:r>
          </w:p>
          <w:p w14:paraId="2C62253F" w14:textId="77777777" w:rsidR="006D7A2B" w:rsidRPr="00F565FE" w:rsidRDefault="006D7A2B" w:rsidP="00EE578A">
            <w:pPr>
              <w:rPr>
                <w:sz w:val="20"/>
                <w:szCs w:val="20"/>
              </w:rPr>
            </w:pPr>
          </w:p>
          <w:p w14:paraId="4C3BAD30" w14:textId="77777777" w:rsidR="006D7A2B" w:rsidRPr="00F565FE" w:rsidRDefault="006D7A2B" w:rsidP="00EE578A">
            <w:pPr>
              <w:rPr>
                <w:sz w:val="20"/>
                <w:szCs w:val="20"/>
              </w:rPr>
            </w:pPr>
            <w:r w:rsidRPr="00F565FE">
              <w:rPr>
                <w:sz w:val="20"/>
                <w:szCs w:val="20"/>
              </w:rPr>
              <w:t xml:space="preserve">-Tower Sharing Service Market: The Bangladesh Telecommunication Regulatory Commission (BTRC) declared </w:t>
            </w:r>
            <w:proofErr w:type="spellStart"/>
            <w:r w:rsidRPr="00F565FE">
              <w:rPr>
                <w:sz w:val="20"/>
                <w:szCs w:val="20"/>
              </w:rPr>
              <w:t>edotco</w:t>
            </w:r>
            <w:proofErr w:type="spellEnd"/>
            <w:r w:rsidRPr="00F565FE">
              <w:rPr>
                <w:sz w:val="20"/>
                <w:szCs w:val="20"/>
              </w:rPr>
              <w:t xml:space="preserve"> Bangladesh Limited as a Significant Market Power (SMP) operator in the telecom tower service market in August 2022. At that time, </w:t>
            </w:r>
            <w:proofErr w:type="spellStart"/>
            <w:r w:rsidRPr="00F565FE">
              <w:rPr>
                <w:sz w:val="20"/>
                <w:szCs w:val="20"/>
              </w:rPr>
              <w:t>edotco</w:t>
            </w:r>
            <w:proofErr w:type="spellEnd"/>
            <w:r w:rsidRPr="00F565FE">
              <w:rPr>
                <w:sz w:val="20"/>
                <w:szCs w:val="20"/>
              </w:rPr>
              <w:t xml:space="preserve"> held more than 35% of the total available towers in the market, including those owned by mobile operators. In contrast, when considering only the towers owned by tower licensees, </w:t>
            </w:r>
            <w:proofErr w:type="spellStart"/>
            <w:r w:rsidRPr="00F565FE">
              <w:rPr>
                <w:sz w:val="20"/>
                <w:szCs w:val="20"/>
              </w:rPr>
              <w:t>edotco's</w:t>
            </w:r>
            <w:proofErr w:type="spellEnd"/>
            <w:r w:rsidRPr="00F565FE">
              <w:rPr>
                <w:sz w:val="20"/>
                <w:szCs w:val="20"/>
              </w:rPr>
              <w:t xml:space="preserve"> market share was nearly 90%. Accordingly, the BTRC identified </w:t>
            </w:r>
            <w:proofErr w:type="spellStart"/>
            <w:r w:rsidRPr="00F565FE">
              <w:rPr>
                <w:sz w:val="20"/>
                <w:szCs w:val="20"/>
              </w:rPr>
              <w:t>edotco</w:t>
            </w:r>
            <w:proofErr w:type="spellEnd"/>
            <w:r w:rsidRPr="00F565FE">
              <w:rPr>
                <w:sz w:val="20"/>
                <w:szCs w:val="20"/>
              </w:rPr>
              <w:t xml:space="preserve"> as an SMP operator and issued several directives to both SMP operators and service seekers. </w:t>
            </w:r>
          </w:p>
        </w:tc>
      </w:tr>
      <w:tr w:rsidR="006D7A2B" w:rsidRPr="00F565FE" w14:paraId="23FD31F7" w14:textId="77777777" w:rsidTr="00EE578A">
        <w:tc>
          <w:tcPr>
            <w:tcW w:w="1548" w:type="dxa"/>
          </w:tcPr>
          <w:p w14:paraId="6ABD051F" w14:textId="77777777" w:rsidR="006D7A2B" w:rsidRPr="00F565FE" w:rsidRDefault="006D7A2B" w:rsidP="00EE578A">
            <w:pPr>
              <w:rPr>
                <w:sz w:val="20"/>
                <w:szCs w:val="20"/>
              </w:rPr>
            </w:pPr>
            <w:r w:rsidRPr="00F565FE">
              <w:rPr>
                <w:sz w:val="20"/>
                <w:szCs w:val="20"/>
              </w:rPr>
              <w:t>Bhutan</w:t>
            </w:r>
          </w:p>
        </w:tc>
        <w:tc>
          <w:tcPr>
            <w:tcW w:w="9090" w:type="dxa"/>
          </w:tcPr>
          <w:p w14:paraId="707A6EE5" w14:textId="77777777" w:rsidR="006D7A2B" w:rsidRPr="00F565FE" w:rsidRDefault="006D7A2B" w:rsidP="00EE578A">
            <w:pPr>
              <w:rPr>
                <w:sz w:val="20"/>
                <w:szCs w:val="20"/>
              </w:rPr>
            </w:pPr>
            <w:r w:rsidRPr="00F565FE">
              <w:rPr>
                <w:sz w:val="20"/>
                <w:szCs w:val="20"/>
              </w:rPr>
              <w:t xml:space="preserve">There are two significant market powers in Bhutan, namely Bhutan Telecom Limited and </w:t>
            </w:r>
            <w:proofErr w:type="spellStart"/>
            <w:r w:rsidRPr="00F565FE">
              <w:rPr>
                <w:sz w:val="20"/>
                <w:szCs w:val="20"/>
              </w:rPr>
              <w:t>Tashicell</w:t>
            </w:r>
            <w:proofErr w:type="spellEnd"/>
            <w:r w:rsidRPr="00F565FE">
              <w:rPr>
                <w:sz w:val="20"/>
                <w:szCs w:val="20"/>
              </w:rPr>
              <w:t xml:space="preserve"> </w:t>
            </w:r>
            <w:proofErr w:type="spellStart"/>
            <w:r w:rsidRPr="00F565FE">
              <w:rPr>
                <w:sz w:val="20"/>
                <w:szCs w:val="20"/>
              </w:rPr>
              <w:t>InfoComm</w:t>
            </w:r>
            <w:proofErr w:type="spellEnd"/>
            <w:r w:rsidRPr="00F565FE">
              <w:rPr>
                <w:sz w:val="20"/>
                <w:szCs w:val="20"/>
              </w:rPr>
              <w:t xml:space="preserve"> Private Limited. </w:t>
            </w:r>
          </w:p>
        </w:tc>
      </w:tr>
      <w:tr w:rsidR="006D7A2B" w:rsidRPr="00F565FE" w14:paraId="79C68EB8" w14:textId="77777777" w:rsidTr="00EE578A">
        <w:tc>
          <w:tcPr>
            <w:tcW w:w="1548" w:type="dxa"/>
          </w:tcPr>
          <w:p w14:paraId="4372A46D" w14:textId="77777777" w:rsidR="006D7A2B" w:rsidRPr="00F565FE" w:rsidRDefault="006D7A2B" w:rsidP="00EE578A">
            <w:pPr>
              <w:rPr>
                <w:sz w:val="20"/>
                <w:szCs w:val="20"/>
              </w:rPr>
            </w:pPr>
            <w:r w:rsidRPr="00F565FE">
              <w:rPr>
                <w:sz w:val="20"/>
                <w:szCs w:val="20"/>
              </w:rPr>
              <w:t>India</w:t>
            </w:r>
          </w:p>
        </w:tc>
        <w:tc>
          <w:tcPr>
            <w:tcW w:w="9090" w:type="dxa"/>
          </w:tcPr>
          <w:p w14:paraId="201ABF51" w14:textId="77777777" w:rsidR="006D7A2B" w:rsidRPr="00F565FE" w:rsidRDefault="006D7A2B" w:rsidP="00EE578A">
            <w:pPr>
              <w:rPr>
                <w:sz w:val="20"/>
                <w:szCs w:val="20"/>
              </w:rPr>
            </w:pPr>
            <w:r w:rsidRPr="00F565FE">
              <w:rPr>
                <w:sz w:val="20"/>
                <w:szCs w:val="20"/>
              </w:rPr>
              <w:t>Formal designation as “Significant Market Power” have not been used under current dispensation of telecom regulatory framework. Competition Act, 2002 deals with competition related aspects in the relevant market(s). In spite of formal designation, the regulatory framework takes into the account the relevant market(s), presence of key market players in each market, and tracks changes in market share on quarterly basis.</w:t>
            </w:r>
          </w:p>
          <w:p w14:paraId="3D2A5879" w14:textId="77777777" w:rsidR="006D7A2B" w:rsidRPr="00F565FE" w:rsidRDefault="006D7A2B" w:rsidP="00EE578A">
            <w:pPr>
              <w:rPr>
                <w:sz w:val="20"/>
                <w:szCs w:val="20"/>
              </w:rPr>
            </w:pPr>
          </w:p>
          <w:p w14:paraId="1C90EFD4" w14:textId="77777777" w:rsidR="006D7A2B" w:rsidRPr="00F565FE" w:rsidRDefault="006D7A2B" w:rsidP="00EE578A">
            <w:pPr>
              <w:rPr>
                <w:sz w:val="20"/>
                <w:szCs w:val="20"/>
              </w:rPr>
            </w:pPr>
            <w:r w:rsidRPr="00F565FE">
              <w:rPr>
                <w:sz w:val="20"/>
                <w:szCs w:val="20"/>
              </w:rPr>
              <w:t>To give an idea, following may be noted:</w:t>
            </w:r>
          </w:p>
          <w:p w14:paraId="7F4D51A2" w14:textId="77777777" w:rsidR="006D7A2B" w:rsidRPr="00F565FE" w:rsidRDefault="006D7A2B" w:rsidP="00F06077">
            <w:pPr>
              <w:numPr>
                <w:ilvl w:val="0"/>
                <w:numId w:val="38"/>
              </w:numPr>
              <w:rPr>
                <w:sz w:val="20"/>
                <w:szCs w:val="20"/>
              </w:rPr>
            </w:pPr>
            <w:r w:rsidRPr="00F565FE">
              <w:rPr>
                <w:sz w:val="20"/>
                <w:szCs w:val="20"/>
              </w:rPr>
              <w:t>Cellular mobile access services are provisioned through four major players (BSNL, Airtel, Reliance Jio, Vodafone Idea).</w:t>
            </w:r>
          </w:p>
          <w:p w14:paraId="5441A7D7" w14:textId="77777777" w:rsidR="006D7A2B" w:rsidRPr="00F565FE" w:rsidRDefault="006D7A2B" w:rsidP="00F06077">
            <w:pPr>
              <w:numPr>
                <w:ilvl w:val="0"/>
                <w:numId w:val="38"/>
              </w:numPr>
              <w:rPr>
                <w:sz w:val="20"/>
                <w:szCs w:val="20"/>
              </w:rPr>
            </w:pPr>
            <w:r w:rsidRPr="00F565FE">
              <w:rPr>
                <w:sz w:val="20"/>
                <w:szCs w:val="20"/>
              </w:rPr>
              <w:t>Fixed Access services are mainly provided through four entities (BSNL, Airtel, Reliance Jio, Tata communications).</w:t>
            </w:r>
          </w:p>
          <w:p w14:paraId="75D0C3D6" w14:textId="77777777" w:rsidR="006D7A2B" w:rsidRPr="00F565FE" w:rsidRDefault="006D7A2B" w:rsidP="00F06077">
            <w:pPr>
              <w:numPr>
                <w:ilvl w:val="0"/>
                <w:numId w:val="38"/>
              </w:numPr>
              <w:rPr>
                <w:sz w:val="20"/>
                <w:szCs w:val="20"/>
              </w:rPr>
            </w:pPr>
            <w:r w:rsidRPr="00F565FE">
              <w:rPr>
                <w:sz w:val="20"/>
                <w:szCs w:val="20"/>
              </w:rPr>
              <w:t>Internet Services are provisioned through about two thousand providers of which key players include BSNL, Airtel, Reliance Jio,</w:t>
            </w:r>
          </w:p>
          <w:p w14:paraId="64F5D5B0" w14:textId="77777777" w:rsidR="006D7A2B" w:rsidRPr="00F565FE" w:rsidRDefault="006D7A2B" w:rsidP="00F06077">
            <w:pPr>
              <w:numPr>
                <w:ilvl w:val="0"/>
                <w:numId w:val="38"/>
              </w:numPr>
              <w:rPr>
                <w:sz w:val="20"/>
                <w:szCs w:val="20"/>
              </w:rPr>
            </w:pPr>
            <w:r w:rsidRPr="00F565FE">
              <w:rPr>
                <w:sz w:val="20"/>
                <w:szCs w:val="20"/>
              </w:rPr>
              <w:t>Long Distance Services are mainly provisioned through BSNL, Airtel, Reliance Jio, Tata Communications, Vodafone Idea</w:t>
            </w:r>
          </w:p>
          <w:p w14:paraId="46139EF9" w14:textId="77777777" w:rsidR="006D7A2B" w:rsidRPr="00F565FE" w:rsidRDefault="006D7A2B" w:rsidP="00EE578A">
            <w:pPr>
              <w:rPr>
                <w:sz w:val="20"/>
                <w:szCs w:val="20"/>
              </w:rPr>
            </w:pPr>
          </w:p>
        </w:tc>
      </w:tr>
      <w:tr w:rsidR="006D7A2B" w:rsidRPr="00F565FE" w14:paraId="112DB8B3" w14:textId="77777777" w:rsidTr="00EE578A">
        <w:tc>
          <w:tcPr>
            <w:tcW w:w="1548" w:type="dxa"/>
          </w:tcPr>
          <w:p w14:paraId="515E27FF" w14:textId="77777777" w:rsidR="006D7A2B" w:rsidRPr="00F565FE" w:rsidRDefault="006D7A2B" w:rsidP="00EE578A">
            <w:pPr>
              <w:rPr>
                <w:sz w:val="20"/>
                <w:szCs w:val="20"/>
              </w:rPr>
            </w:pPr>
            <w:r w:rsidRPr="00F565FE">
              <w:rPr>
                <w:sz w:val="20"/>
                <w:szCs w:val="20"/>
              </w:rPr>
              <w:t>Iran</w:t>
            </w:r>
          </w:p>
        </w:tc>
        <w:tc>
          <w:tcPr>
            <w:tcW w:w="9090" w:type="dxa"/>
          </w:tcPr>
          <w:p w14:paraId="243144EB" w14:textId="77777777" w:rsidR="006D7A2B" w:rsidRPr="00F565FE" w:rsidRDefault="006D7A2B" w:rsidP="00EE578A">
            <w:pPr>
              <w:rPr>
                <w:sz w:val="20"/>
                <w:szCs w:val="20"/>
              </w:rPr>
            </w:pPr>
            <w:r w:rsidRPr="00F565FE">
              <w:rPr>
                <w:sz w:val="20"/>
                <w:szCs w:val="20"/>
                <w:lang w:val="en"/>
              </w:rPr>
              <w:t>Currently, 10 operators with UNSP licenses, 10 operators with FCP licenses, 9 operators with MVNO licenses, 51 operators with Servco. licenses, and 8 operators with satellite access service licenses are operating in Iran. Iran Mobile Communications Company and MTN-</w:t>
            </w:r>
            <w:proofErr w:type="spellStart"/>
            <w:r w:rsidRPr="00F565FE">
              <w:rPr>
                <w:sz w:val="20"/>
                <w:szCs w:val="20"/>
                <w:lang w:val="en"/>
              </w:rPr>
              <w:lastRenderedPageBreak/>
              <w:t>Irancell</w:t>
            </w:r>
            <w:proofErr w:type="spellEnd"/>
            <w:r w:rsidRPr="00F565FE">
              <w:rPr>
                <w:sz w:val="20"/>
                <w:szCs w:val="20"/>
                <w:lang w:val="en"/>
              </w:rPr>
              <w:t xml:space="preserve"> Communication Services Company are known as dominant operators (SMP) in mobile communications and Iran Telecommunication Company in fixed communications.</w:t>
            </w:r>
          </w:p>
        </w:tc>
      </w:tr>
      <w:tr w:rsidR="006D7A2B" w:rsidRPr="00F565FE" w14:paraId="5ADDF3CB" w14:textId="77777777" w:rsidTr="00EE578A">
        <w:tc>
          <w:tcPr>
            <w:tcW w:w="1548" w:type="dxa"/>
          </w:tcPr>
          <w:p w14:paraId="22136FE3" w14:textId="77777777" w:rsidR="006D7A2B" w:rsidRPr="00F565FE" w:rsidRDefault="006D7A2B" w:rsidP="00EE578A">
            <w:pPr>
              <w:rPr>
                <w:sz w:val="20"/>
                <w:szCs w:val="20"/>
              </w:rPr>
            </w:pPr>
            <w:r w:rsidRPr="00F565FE">
              <w:rPr>
                <w:sz w:val="20"/>
                <w:szCs w:val="20"/>
              </w:rPr>
              <w:lastRenderedPageBreak/>
              <w:t>Maldives</w:t>
            </w:r>
          </w:p>
        </w:tc>
        <w:tc>
          <w:tcPr>
            <w:tcW w:w="9090" w:type="dxa"/>
          </w:tcPr>
          <w:p w14:paraId="5EB82E88" w14:textId="77777777" w:rsidR="006D7A2B" w:rsidRPr="00F565FE" w:rsidRDefault="006D7A2B" w:rsidP="00EE578A">
            <w:pPr>
              <w:rPr>
                <w:sz w:val="20"/>
                <w:szCs w:val="20"/>
              </w:rPr>
            </w:pPr>
            <w:r w:rsidRPr="00F565FE">
              <w:rPr>
                <w:sz w:val="20"/>
                <w:szCs w:val="20"/>
              </w:rPr>
              <w:t>2</w:t>
            </w:r>
          </w:p>
        </w:tc>
      </w:tr>
      <w:tr w:rsidR="006D7A2B" w:rsidRPr="00F565FE" w14:paraId="3C0BD0BA" w14:textId="77777777" w:rsidTr="00EE578A">
        <w:tc>
          <w:tcPr>
            <w:tcW w:w="1548" w:type="dxa"/>
          </w:tcPr>
          <w:p w14:paraId="0FDE8B2A" w14:textId="77777777" w:rsidR="006D7A2B" w:rsidRPr="00F565FE" w:rsidRDefault="006D7A2B" w:rsidP="00EE578A">
            <w:pPr>
              <w:rPr>
                <w:sz w:val="20"/>
                <w:szCs w:val="20"/>
              </w:rPr>
            </w:pPr>
            <w:r w:rsidRPr="00F565FE">
              <w:rPr>
                <w:sz w:val="20"/>
                <w:szCs w:val="20"/>
              </w:rPr>
              <w:t>Nepal</w:t>
            </w:r>
          </w:p>
        </w:tc>
        <w:tc>
          <w:tcPr>
            <w:tcW w:w="9090" w:type="dxa"/>
          </w:tcPr>
          <w:p w14:paraId="678D8A9E" w14:textId="77777777" w:rsidR="006D7A2B" w:rsidRPr="00F565FE" w:rsidRDefault="006D7A2B" w:rsidP="00EE578A">
            <w:pPr>
              <w:rPr>
                <w:sz w:val="20"/>
                <w:szCs w:val="20"/>
              </w:rPr>
            </w:pPr>
            <w:r w:rsidRPr="00F565FE">
              <w:rPr>
                <w:b/>
                <w:bCs/>
                <w:sz w:val="20"/>
                <w:szCs w:val="20"/>
              </w:rPr>
              <w:t xml:space="preserve">There are two </w:t>
            </w:r>
            <w:r w:rsidRPr="00F565FE">
              <w:rPr>
                <w:sz w:val="20"/>
                <w:szCs w:val="20"/>
              </w:rPr>
              <w:t xml:space="preserve">Significant Market Power (SMP) operators in Nepal. </w:t>
            </w:r>
            <w:r w:rsidRPr="00F565FE">
              <w:rPr>
                <w:b/>
                <w:bCs/>
                <w:sz w:val="20"/>
                <w:szCs w:val="20"/>
              </w:rPr>
              <w:t xml:space="preserve">Nepal </w:t>
            </w:r>
            <w:proofErr w:type="spellStart"/>
            <w:r w:rsidRPr="00F565FE">
              <w:rPr>
                <w:b/>
                <w:bCs/>
                <w:sz w:val="20"/>
                <w:szCs w:val="20"/>
              </w:rPr>
              <w:t>Doorsanchar</w:t>
            </w:r>
            <w:proofErr w:type="spellEnd"/>
            <w:r w:rsidRPr="00F565FE">
              <w:rPr>
                <w:b/>
                <w:bCs/>
                <w:sz w:val="20"/>
                <w:szCs w:val="20"/>
              </w:rPr>
              <w:t xml:space="preserve"> Company Limited (Nepal Telecom)</w:t>
            </w:r>
            <w:r w:rsidRPr="00F565FE">
              <w:rPr>
                <w:sz w:val="20"/>
                <w:szCs w:val="20"/>
              </w:rPr>
              <w:t xml:space="preserve"> and </w:t>
            </w:r>
            <w:proofErr w:type="spellStart"/>
            <w:r w:rsidRPr="00F565FE">
              <w:rPr>
                <w:b/>
                <w:bCs/>
                <w:sz w:val="20"/>
                <w:szCs w:val="20"/>
              </w:rPr>
              <w:t>Ncell</w:t>
            </w:r>
            <w:proofErr w:type="spellEnd"/>
            <w:r w:rsidRPr="00F565FE">
              <w:rPr>
                <w:b/>
                <w:bCs/>
                <w:sz w:val="20"/>
                <w:szCs w:val="20"/>
              </w:rPr>
              <w:t xml:space="preserve"> Axiata Limited (</w:t>
            </w:r>
            <w:proofErr w:type="spellStart"/>
            <w:r w:rsidRPr="00F565FE">
              <w:rPr>
                <w:b/>
                <w:bCs/>
                <w:sz w:val="20"/>
                <w:szCs w:val="20"/>
              </w:rPr>
              <w:t>Ncell</w:t>
            </w:r>
            <w:proofErr w:type="spellEnd"/>
            <w:r w:rsidRPr="00F565FE">
              <w:rPr>
                <w:b/>
                <w:bCs/>
                <w:sz w:val="20"/>
                <w:szCs w:val="20"/>
              </w:rPr>
              <w:t>)</w:t>
            </w:r>
            <w:r w:rsidRPr="00F565FE">
              <w:rPr>
                <w:sz w:val="20"/>
                <w:szCs w:val="20"/>
              </w:rPr>
              <w:t xml:space="preserve"> are generally considered </w:t>
            </w:r>
            <w:r w:rsidRPr="00F565FE">
              <w:rPr>
                <w:b/>
                <w:bCs/>
                <w:sz w:val="20"/>
                <w:szCs w:val="20"/>
              </w:rPr>
              <w:t>SMP operators</w:t>
            </w:r>
            <w:r w:rsidRPr="00F565FE">
              <w:rPr>
                <w:sz w:val="20"/>
                <w:szCs w:val="20"/>
              </w:rPr>
              <w:t xml:space="preserve">. These two dominate the telecommunications market, especially in mobile services, internet services, and other telecom services. Nepal Telecom, being the state-owned (92%) operator, has the largest market share, while </w:t>
            </w:r>
            <w:proofErr w:type="spellStart"/>
            <w:r w:rsidRPr="00F565FE">
              <w:rPr>
                <w:sz w:val="20"/>
                <w:szCs w:val="20"/>
              </w:rPr>
              <w:t>Ncell</w:t>
            </w:r>
            <w:proofErr w:type="spellEnd"/>
            <w:r w:rsidRPr="00F565FE">
              <w:rPr>
                <w:sz w:val="20"/>
                <w:szCs w:val="20"/>
              </w:rPr>
              <w:t>, a private company, is its biggest competitor.</w:t>
            </w:r>
          </w:p>
        </w:tc>
      </w:tr>
      <w:tr w:rsidR="006D7A2B" w:rsidRPr="00F565FE" w14:paraId="41FF4CA6" w14:textId="77777777" w:rsidTr="00EE578A">
        <w:tc>
          <w:tcPr>
            <w:tcW w:w="1548" w:type="dxa"/>
          </w:tcPr>
          <w:p w14:paraId="2C5336AE" w14:textId="77777777" w:rsidR="006D7A2B" w:rsidRPr="00F565FE" w:rsidRDefault="006D7A2B" w:rsidP="00EE578A">
            <w:pPr>
              <w:rPr>
                <w:sz w:val="20"/>
                <w:szCs w:val="20"/>
              </w:rPr>
            </w:pPr>
            <w:r w:rsidRPr="00F565FE">
              <w:rPr>
                <w:sz w:val="20"/>
                <w:szCs w:val="20"/>
              </w:rPr>
              <w:t>Pakistan</w:t>
            </w:r>
          </w:p>
        </w:tc>
        <w:tc>
          <w:tcPr>
            <w:tcW w:w="9090" w:type="dxa"/>
          </w:tcPr>
          <w:p w14:paraId="0F657327" w14:textId="77777777" w:rsidR="006D7A2B" w:rsidRPr="00F565FE" w:rsidRDefault="006D7A2B" w:rsidP="00EE578A">
            <w:pPr>
              <w:rPr>
                <w:sz w:val="20"/>
                <w:szCs w:val="20"/>
              </w:rPr>
            </w:pPr>
            <w:r w:rsidRPr="00F565FE">
              <w:rPr>
                <w:sz w:val="20"/>
                <w:szCs w:val="20"/>
              </w:rPr>
              <w:t>PTA has identified retail and wholesale telecom markets and declared SMP operators in these markets. Jazz &amp; PTCL are SMPs in Mobile and Fixed Market respectively.</w:t>
            </w:r>
          </w:p>
        </w:tc>
      </w:tr>
      <w:tr w:rsidR="006D7A2B" w:rsidRPr="00F565FE" w14:paraId="6AE0B0AD" w14:textId="77777777" w:rsidTr="00EE578A">
        <w:tc>
          <w:tcPr>
            <w:tcW w:w="1548" w:type="dxa"/>
          </w:tcPr>
          <w:p w14:paraId="7A2C5FF5" w14:textId="77777777" w:rsidR="006D7A2B" w:rsidRPr="00F565FE" w:rsidRDefault="006D7A2B" w:rsidP="00EE578A">
            <w:pPr>
              <w:rPr>
                <w:sz w:val="20"/>
                <w:szCs w:val="20"/>
              </w:rPr>
            </w:pPr>
            <w:r w:rsidRPr="00F565FE">
              <w:rPr>
                <w:sz w:val="20"/>
                <w:szCs w:val="20"/>
              </w:rPr>
              <w:t>Sri Lanka</w:t>
            </w:r>
          </w:p>
        </w:tc>
        <w:tc>
          <w:tcPr>
            <w:tcW w:w="9090" w:type="dxa"/>
          </w:tcPr>
          <w:p w14:paraId="136A2A2D" w14:textId="77777777" w:rsidR="006D7A2B" w:rsidRPr="00F565FE" w:rsidRDefault="006D7A2B" w:rsidP="00EE578A">
            <w:pPr>
              <w:rPr>
                <w:i/>
                <w:iCs/>
                <w:sz w:val="20"/>
                <w:szCs w:val="20"/>
              </w:rPr>
            </w:pPr>
            <w:r w:rsidRPr="00F565FE">
              <w:rPr>
                <w:i/>
                <w:iCs/>
                <w:sz w:val="20"/>
                <w:szCs w:val="20"/>
              </w:rPr>
              <w:t>We have not decided the SMP so far. However, we are in the process of identifying the SMP as per the newly gazette “Completion Rules”</w:t>
            </w:r>
          </w:p>
        </w:tc>
      </w:tr>
    </w:tbl>
    <w:p w14:paraId="48E6BCC1" w14:textId="77777777" w:rsidR="006D7A2B" w:rsidRPr="00F565FE" w:rsidRDefault="006D7A2B" w:rsidP="006D7A2B">
      <w:pPr>
        <w:rPr>
          <w:sz w:val="22"/>
          <w:szCs w:val="22"/>
        </w:rPr>
      </w:pPr>
    </w:p>
    <w:p w14:paraId="56E42522" w14:textId="77777777" w:rsidR="006D7A2B" w:rsidRPr="00F565FE" w:rsidRDefault="006D7A2B" w:rsidP="006D7A2B">
      <w:pPr>
        <w:pStyle w:val="Heading2"/>
        <w:rPr>
          <w:rFonts w:ascii="Times New Roman" w:hAnsi="Times New Roman" w:cs="Times New Roman"/>
          <w:sz w:val="30"/>
          <w:szCs w:val="30"/>
        </w:rPr>
      </w:pPr>
      <w:r w:rsidRPr="00F565FE">
        <w:rPr>
          <w:rFonts w:ascii="Times New Roman" w:hAnsi="Times New Roman" w:cs="Times New Roman"/>
          <w:sz w:val="30"/>
          <w:szCs w:val="30"/>
        </w:rPr>
        <w:t>Q3. Whether tariffs are set by the operator or regulator?</w:t>
      </w:r>
    </w:p>
    <w:tbl>
      <w:tblPr>
        <w:tblStyle w:val="TableGrid"/>
        <w:tblW w:w="0" w:type="auto"/>
        <w:tblLook w:val="04A0" w:firstRow="1" w:lastRow="0" w:firstColumn="1" w:lastColumn="0" w:noHBand="0" w:noVBand="1"/>
      </w:tblPr>
      <w:tblGrid>
        <w:gridCol w:w="1472"/>
        <w:gridCol w:w="7835"/>
      </w:tblGrid>
      <w:tr w:rsidR="006D7A2B" w:rsidRPr="00F565FE" w14:paraId="3F146946" w14:textId="77777777" w:rsidTr="00EE578A">
        <w:tc>
          <w:tcPr>
            <w:tcW w:w="1548" w:type="dxa"/>
          </w:tcPr>
          <w:p w14:paraId="09716E35" w14:textId="77777777" w:rsidR="006D7A2B" w:rsidRPr="00F565FE" w:rsidRDefault="006D7A2B" w:rsidP="00EE578A">
            <w:pPr>
              <w:rPr>
                <w:sz w:val="20"/>
                <w:szCs w:val="20"/>
              </w:rPr>
            </w:pPr>
            <w:r w:rsidRPr="00F565FE">
              <w:rPr>
                <w:sz w:val="20"/>
                <w:szCs w:val="20"/>
              </w:rPr>
              <w:t>Afghanistan</w:t>
            </w:r>
          </w:p>
        </w:tc>
        <w:tc>
          <w:tcPr>
            <w:tcW w:w="9090" w:type="dxa"/>
          </w:tcPr>
          <w:p w14:paraId="5F9DAD76" w14:textId="77777777" w:rsidR="006D7A2B" w:rsidRPr="00F565FE" w:rsidRDefault="006D7A2B" w:rsidP="00EE578A">
            <w:pPr>
              <w:rPr>
                <w:sz w:val="20"/>
                <w:szCs w:val="20"/>
              </w:rPr>
            </w:pPr>
            <w:r w:rsidRPr="00F565FE">
              <w:rPr>
                <w:sz w:val="20"/>
                <w:szCs w:val="20"/>
              </w:rPr>
              <w:t>The tariffs are set by the regulator, and while there is no specific law governing them, we do have a comprehensive general telecommunications law in place. Salih sb must reconfirm</w:t>
            </w:r>
          </w:p>
        </w:tc>
      </w:tr>
      <w:tr w:rsidR="006D7A2B" w:rsidRPr="00F565FE" w14:paraId="3D830916" w14:textId="77777777" w:rsidTr="00EE578A">
        <w:tc>
          <w:tcPr>
            <w:tcW w:w="1548" w:type="dxa"/>
          </w:tcPr>
          <w:p w14:paraId="0D17815E" w14:textId="77777777" w:rsidR="006D7A2B" w:rsidRPr="00F565FE" w:rsidRDefault="006D7A2B" w:rsidP="00EE578A">
            <w:pPr>
              <w:rPr>
                <w:sz w:val="20"/>
                <w:szCs w:val="20"/>
              </w:rPr>
            </w:pPr>
            <w:r w:rsidRPr="00F565FE">
              <w:rPr>
                <w:sz w:val="20"/>
                <w:szCs w:val="20"/>
              </w:rPr>
              <w:t>Bangladesh</w:t>
            </w:r>
          </w:p>
        </w:tc>
        <w:tc>
          <w:tcPr>
            <w:tcW w:w="9090" w:type="dxa"/>
          </w:tcPr>
          <w:p w14:paraId="59CAABF1" w14:textId="77777777" w:rsidR="006D7A2B" w:rsidRPr="00F565FE" w:rsidRDefault="006D7A2B" w:rsidP="00F06077">
            <w:pPr>
              <w:numPr>
                <w:ilvl w:val="0"/>
                <w:numId w:val="25"/>
              </w:numPr>
              <w:rPr>
                <w:sz w:val="20"/>
                <w:szCs w:val="20"/>
              </w:rPr>
            </w:pPr>
            <w:r w:rsidRPr="00F565FE">
              <w:rPr>
                <w:sz w:val="20"/>
                <w:szCs w:val="20"/>
              </w:rPr>
              <w:t xml:space="preserve">Whether tariffs are set by the operator or regulator? Are there specific laws or regulations governing the tariffs of telecom services in your country? </w:t>
            </w:r>
          </w:p>
          <w:p w14:paraId="4F33309D" w14:textId="77777777" w:rsidR="006D7A2B" w:rsidRPr="00F565FE" w:rsidRDefault="006D7A2B" w:rsidP="00EE578A">
            <w:pPr>
              <w:rPr>
                <w:sz w:val="20"/>
                <w:szCs w:val="20"/>
              </w:rPr>
            </w:pPr>
          </w:p>
          <w:p w14:paraId="79DCDEBC" w14:textId="77777777" w:rsidR="006D7A2B" w:rsidRPr="00F565FE" w:rsidRDefault="006D7A2B" w:rsidP="00EE578A">
            <w:pPr>
              <w:rPr>
                <w:sz w:val="20"/>
                <w:szCs w:val="20"/>
              </w:rPr>
            </w:pPr>
            <w:r w:rsidRPr="00F565FE">
              <w:rPr>
                <w:sz w:val="20"/>
                <w:szCs w:val="20"/>
              </w:rPr>
              <w:t xml:space="preserve">Ans: The Commission has established tariff regulations differently for various services with the intention of ensuring growth and sustainability in the sector, aiming to make services affordable for the masses. Licensees operate within the regulations set by the regulator and periodically seek approval or notify the Commission regarding the tariffs of their services. The regulator rigorously monitors these tariffs and takes necessary actions as required for the betterment of the market. The floor price is primarily set to safeguard competition and support smaller players, while the ceiling tariff is established to protect subscribers' interests. </w:t>
            </w:r>
          </w:p>
          <w:p w14:paraId="2959BB20" w14:textId="77777777" w:rsidR="006D7A2B" w:rsidRPr="00F565FE" w:rsidRDefault="006D7A2B" w:rsidP="00EE578A">
            <w:pPr>
              <w:rPr>
                <w:sz w:val="20"/>
                <w:szCs w:val="20"/>
              </w:rPr>
            </w:pPr>
          </w:p>
          <w:p w14:paraId="726C7298" w14:textId="77777777" w:rsidR="006D7A2B" w:rsidRPr="00F565FE" w:rsidRDefault="006D7A2B" w:rsidP="00EE578A">
            <w:pPr>
              <w:rPr>
                <w:sz w:val="20"/>
                <w:szCs w:val="20"/>
              </w:rPr>
            </w:pPr>
            <w:r w:rsidRPr="00F565FE">
              <w:rPr>
                <w:b/>
                <w:bCs/>
                <w:sz w:val="20"/>
                <w:szCs w:val="20"/>
              </w:rPr>
              <w:t>Specific laws or regulations governing the tariffs of telecom services</w:t>
            </w:r>
            <w:r w:rsidRPr="00F565FE">
              <w:rPr>
                <w:sz w:val="20"/>
                <w:szCs w:val="20"/>
              </w:rPr>
              <w:t xml:space="preserve">: </w:t>
            </w:r>
          </w:p>
          <w:p w14:paraId="4575255C" w14:textId="77777777" w:rsidR="006D7A2B" w:rsidRPr="00F565FE" w:rsidRDefault="006D7A2B" w:rsidP="00EE578A">
            <w:pPr>
              <w:rPr>
                <w:sz w:val="20"/>
                <w:szCs w:val="20"/>
              </w:rPr>
            </w:pPr>
          </w:p>
          <w:p w14:paraId="3A2702E1" w14:textId="77777777" w:rsidR="006D7A2B" w:rsidRPr="00F565FE" w:rsidRDefault="006D7A2B" w:rsidP="00EE578A">
            <w:pPr>
              <w:rPr>
                <w:sz w:val="20"/>
                <w:szCs w:val="20"/>
              </w:rPr>
            </w:pPr>
            <w:r w:rsidRPr="00F565FE">
              <w:rPr>
                <w:sz w:val="20"/>
                <w:szCs w:val="20"/>
              </w:rPr>
              <w:t>Service and Tariff Governance- Laws and Regulations:</w:t>
            </w:r>
          </w:p>
          <w:p w14:paraId="05A63E05" w14:textId="77777777" w:rsidR="006D7A2B" w:rsidRPr="00F565FE" w:rsidRDefault="006D7A2B" w:rsidP="00F06077">
            <w:pPr>
              <w:numPr>
                <w:ilvl w:val="0"/>
                <w:numId w:val="26"/>
              </w:numPr>
              <w:rPr>
                <w:sz w:val="20"/>
                <w:szCs w:val="20"/>
              </w:rPr>
            </w:pPr>
            <w:r w:rsidRPr="00F565FE">
              <w:rPr>
                <w:sz w:val="20"/>
                <w:szCs w:val="20"/>
              </w:rPr>
              <w:t>Bangladesh Telecommunication Regulatory Act 2001 (Amended 2010)</w:t>
            </w:r>
          </w:p>
          <w:p w14:paraId="55A5F5D8" w14:textId="77777777" w:rsidR="006D7A2B" w:rsidRPr="00F565FE" w:rsidRDefault="006D7A2B" w:rsidP="00F06077">
            <w:pPr>
              <w:numPr>
                <w:ilvl w:val="0"/>
                <w:numId w:val="26"/>
              </w:numPr>
              <w:rPr>
                <w:sz w:val="20"/>
                <w:szCs w:val="20"/>
              </w:rPr>
            </w:pPr>
            <w:r w:rsidRPr="00F565FE">
              <w:rPr>
                <w:sz w:val="20"/>
                <w:szCs w:val="20"/>
              </w:rPr>
              <w:t>License Conditions</w:t>
            </w:r>
          </w:p>
          <w:p w14:paraId="5AD549DE" w14:textId="77777777" w:rsidR="006D7A2B" w:rsidRPr="00F565FE" w:rsidRDefault="006D7A2B" w:rsidP="00F06077">
            <w:pPr>
              <w:numPr>
                <w:ilvl w:val="0"/>
                <w:numId w:val="26"/>
              </w:numPr>
              <w:rPr>
                <w:sz w:val="20"/>
                <w:szCs w:val="20"/>
              </w:rPr>
            </w:pPr>
            <w:r w:rsidRPr="00F565FE">
              <w:rPr>
                <w:sz w:val="20"/>
                <w:szCs w:val="20"/>
              </w:rPr>
              <w:t>Directives on Service and Tariff (2015)</w:t>
            </w:r>
          </w:p>
          <w:p w14:paraId="437FA0CA" w14:textId="77777777" w:rsidR="006D7A2B" w:rsidRPr="00F565FE" w:rsidRDefault="006D7A2B" w:rsidP="00F06077">
            <w:pPr>
              <w:numPr>
                <w:ilvl w:val="0"/>
                <w:numId w:val="26"/>
              </w:numPr>
              <w:rPr>
                <w:sz w:val="20"/>
                <w:szCs w:val="20"/>
              </w:rPr>
            </w:pPr>
            <w:r w:rsidRPr="00F565FE">
              <w:rPr>
                <w:sz w:val="20"/>
                <w:szCs w:val="20"/>
              </w:rPr>
              <w:t>Data Package Directive 2022</w:t>
            </w:r>
          </w:p>
          <w:p w14:paraId="124848BE" w14:textId="77777777" w:rsidR="006D7A2B" w:rsidRPr="00F565FE" w:rsidRDefault="006D7A2B" w:rsidP="00F06077">
            <w:pPr>
              <w:numPr>
                <w:ilvl w:val="0"/>
                <w:numId w:val="26"/>
              </w:numPr>
              <w:rPr>
                <w:sz w:val="20"/>
                <w:szCs w:val="20"/>
              </w:rPr>
            </w:pPr>
            <w:r w:rsidRPr="00F565FE">
              <w:rPr>
                <w:sz w:val="20"/>
                <w:szCs w:val="20"/>
              </w:rPr>
              <w:t>Tariff related directives issued from time to time</w:t>
            </w:r>
          </w:p>
          <w:p w14:paraId="7A1B4EF4" w14:textId="77777777" w:rsidR="006D7A2B" w:rsidRPr="00F565FE" w:rsidRDefault="006D7A2B" w:rsidP="00F06077">
            <w:pPr>
              <w:numPr>
                <w:ilvl w:val="0"/>
                <w:numId w:val="26"/>
              </w:numPr>
              <w:rPr>
                <w:sz w:val="20"/>
                <w:szCs w:val="20"/>
              </w:rPr>
            </w:pPr>
            <w:r w:rsidRPr="00F565FE">
              <w:rPr>
                <w:sz w:val="20"/>
                <w:szCs w:val="20"/>
              </w:rPr>
              <w:t>TVAS Guideline 2018</w:t>
            </w:r>
          </w:p>
          <w:p w14:paraId="04B0CDBF" w14:textId="77777777" w:rsidR="006D7A2B" w:rsidRPr="00F565FE" w:rsidRDefault="006D7A2B" w:rsidP="00EE578A">
            <w:pPr>
              <w:rPr>
                <w:sz w:val="20"/>
                <w:szCs w:val="20"/>
              </w:rPr>
            </w:pPr>
          </w:p>
          <w:p w14:paraId="0DD1C978" w14:textId="77777777" w:rsidR="006D7A2B" w:rsidRPr="00F565FE" w:rsidRDefault="006D7A2B" w:rsidP="00EE578A">
            <w:pPr>
              <w:rPr>
                <w:sz w:val="20"/>
                <w:szCs w:val="20"/>
              </w:rPr>
            </w:pPr>
            <w:r w:rsidRPr="00F565FE">
              <w:rPr>
                <w:sz w:val="20"/>
                <w:szCs w:val="20"/>
              </w:rPr>
              <w:t>Approval/Permission/Intimation Process:</w:t>
            </w:r>
          </w:p>
          <w:p w14:paraId="442AB318" w14:textId="77777777" w:rsidR="006D7A2B" w:rsidRPr="00F565FE" w:rsidRDefault="006D7A2B" w:rsidP="00F06077">
            <w:pPr>
              <w:numPr>
                <w:ilvl w:val="0"/>
                <w:numId w:val="27"/>
              </w:numPr>
              <w:rPr>
                <w:sz w:val="20"/>
                <w:szCs w:val="20"/>
              </w:rPr>
            </w:pPr>
            <w:r w:rsidRPr="00F565FE">
              <w:rPr>
                <w:sz w:val="20"/>
                <w:szCs w:val="20"/>
              </w:rPr>
              <w:t>Product and Tariff Approval</w:t>
            </w:r>
          </w:p>
          <w:p w14:paraId="352589E5" w14:textId="77777777" w:rsidR="006D7A2B" w:rsidRPr="00F565FE" w:rsidRDefault="006D7A2B" w:rsidP="00F06077">
            <w:pPr>
              <w:numPr>
                <w:ilvl w:val="0"/>
                <w:numId w:val="27"/>
              </w:numPr>
              <w:rPr>
                <w:sz w:val="20"/>
                <w:szCs w:val="20"/>
              </w:rPr>
            </w:pPr>
            <w:r w:rsidRPr="00F565FE">
              <w:rPr>
                <w:sz w:val="20"/>
                <w:szCs w:val="20"/>
              </w:rPr>
              <w:t>Intimation Process</w:t>
            </w:r>
          </w:p>
          <w:p w14:paraId="7C27D86D" w14:textId="77777777" w:rsidR="006D7A2B" w:rsidRPr="00F565FE" w:rsidRDefault="006D7A2B" w:rsidP="00F06077">
            <w:pPr>
              <w:numPr>
                <w:ilvl w:val="0"/>
                <w:numId w:val="27"/>
              </w:numPr>
              <w:rPr>
                <w:sz w:val="20"/>
                <w:szCs w:val="20"/>
              </w:rPr>
            </w:pPr>
            <w:r w:rsidRPr="00F565FE">
              <w:rPr>
                <w:sz w:val="20"/>
                <w:szCs w:val="20"/>
              </w:rPr>
              <w:t>New Service Approval</w:t>
            </w:r>
          </w:p>
          <w:p w14:paraId="1FA6BD51" w14:textId="77777777" w:rsidR="006D7A2B" w:rsidRPr="00F565FE" w:rsidRDefault="006D7A2B" w:rsidP="00EE578A">
            <w:pPr>
              <w:rPr>
                <w:sz w:val="20"/>
                <w:szCs w:val="20"/>
              </w:rPr>
            </w:pPr>
          </w:p>
          <w:p w14:paraId="5AB99FAB" w14:textId="77777777" w:rsidR="006D7A2B" w:rsidRPr="00F565FE" w:rsidRDefault="006D7A2B" w:rsidP="00EE578A">
            <w:pPr>
              <w:rPr>
                <w:sz w:val="20"/>
                <w:szCs w:val="20"/>
              </w:rPr>
            </w:pPr>
            <w:r w:rsidRPr="00F565FE">
              <w:rPr>
                <w:sz w:val="20"/>
                <w:szCs w:val="20"/>
              </w:rPr>
              <w:t xml:space="preserve">Competition: </w:t>
            </w:r>
          </w:p>
          <w:p w14:paraId="1E2F5BC2" w14:textId="77777777" w:rsidR="006D7A2B" w:rsidRPr="00F565FE" w:rsidRDefault="006D7A2B" w:rsidP="00F06077">
            <w:pPr>
              <w:numPr>
                <w:ilvl w:val="0"/>
                <w:numId w:val="28"/>
              </w:numPr>
              <w:rPr>
                <w:sz w:val="20"/>
                <w:szCs w:val="20"/>
              </w:rPr>
            </w:pPr>
            <w:r w:rsidRPr="00F565FE">
              <w:rPr>
                <w:sz w:val="20"/>
                <w:szCs w:val="20"/>
              </w:rPr>
              <w:t>Market Competition Governance based on regulations</w:t>
            </w:r>
          </w:p>
          <w:p w14:paraId="19DFE5E4" w14:textId="77777777" w:rsidR="006D7A2B" w:rsidRPr="00F565FE" w:rsidRDefault="006D7A2B" w:rsidP="00F06077">
            <w:pPr>
              <w:numPr>
                <w:ilvl w:val="0"/>
                <w:numId w:val="28"/>
              </w:numPr>
              <w:rPr>
                <w:sz w:val="20"/>
                <w:szCs w:val="20"/>
              </w:rPr>
            </w:pPr>
            <w:r w:rsidRPr="00F565FE">
              <w:rPr>
                <w:sz w:val="20"/>
                <w:szCs w:val="20"/>
              </w:rPr>
              <w:t>Significant Market Power Regulation 2018- Imposing obligations and direction to the SMP operator.</w:t>
            </w:r>
          </w:p>
        </w:tc>
      </w:tr>
      <w:tr w:rsidR="006D7A2B" w:rsidRPr="00F565FE" w14:paraId="213D774C" w14:textId="77777777" w:rsidTr="00EE578A">
        <w:tc>
          <w:tcPr>
            <w:tcW w:w="1548" w:type="dxa"/>
          </w:tcPr>
          <w:p w14:paraId="67005FBD" w14:textId="77777777" w:rsidR="006D7A2B" w:rsidRPr="00F565FE" w:rsidRDefault="006D7A2B" w:rsidP="00EE578A">
            <w:pPr>
              <w:rPr>
                <w:sz w:val="20"/>
                <w:szCs w:val="20"/>
              </w:rPr>
            </w:pPr>
            <w:r w:rsidRPr="00F565FE">
              <w:rPr>
                <w:sz w:val="20"/>
                <w:szCs w:val="20"/>
              </w:rPr>
              <w:t>Bhutan</w:t>
            </w:r>
          </w:p>
        </w:tc>
        <w:tc>
          <w:tcPr>
            <w:tcW w:w="9090" w:type="dxa"/>
          </w:tcPr>
          <w:p w14:paraId="1465D232" w14:textId="77777777" w:rsidR="006D7A2B" w:rsidRPr="00F565FE" w:rsidRDefault="006D7A2B" w:rsidP="00EE578A">
            <w:pPr>
              <w:rPr>
                <w:sz w:val="20"/>
                <w:szCs w:val="20"/>
              </w:rPr>
            </w:pPr>
            <w:r w:rsidRPr="00F565FE">
              <w:rPr>
                <w:sz w:val="20"/>
                <w:szCs w:val="20"/>
              </w:rPr>
              <w:t xml:space="preserve">The tariffs in Bhutan are regulated by the Bhutan </w:t>
            </w:r>
            <w:proofErr w:type="spellStart"/>
            <w:r w:rsidRPr="00F565FE">
              <w:rPr>
                <w:sz w:val="20"/>
                <w:szCs w:val="20"/>
              </w:rPr>
              <w:t>InfoComm</w:t>
            </w:r>
            <w:proofErr w:type="spellEnd"/>
            <w:r w:rsidRPr="00F565FE">
              <w:rPr>
                <w:sz w:val="20"/>
                <w:szCs w:val="20"/>
              </w:rPr>
              <w:t xml:space="preserve"> and Media Authority (BICMA). These tariffs are established with appropriate ceilings and can be lowered when feasible. Changes to the tariff structure may result from proposals submitted by telcos or from independent interventions by the regulator aimed at reducing existing rates. </w:t>
            </w:r>
          </w:p>
        </w:tc>
      </w:tr>
      <w:tr w:rsidR="006D7A2B" w:rsidRPr="00F565FE" w14:paraId="76C64C4C" w14:textId="77777777" w:rsidTr="00EE578A">
        <w:tc>
          <w:tcPr>
            <w:tcW w:w="1548" w:type="dxa"/>
          </w:tcPr>
          <w:p w14:paraId="4E165BC0" w14:textId="77777777" w:rsidR="006D7A2B" w:rsidRPr="00F565FE" w:rsidRDefault="006D7A2B" w:rsidP="00EE578A">
            <w:pPr>
              <w:rPr>
                <w:sz w:val="20"/>
                <w:szCs w:val="20"/>
              </w:rPr>
            </w:pPr>
            <w:r w:rsidRPr="00F565FE">
              <w:rPr>
                <w:sz w:val="20"/>
                <w:szCs w:val="20"/>
              </w:rPr>
              <w:t>India</w:t>
            </w:r>
          </w:p>
        </w:tc>
        <w:tc>
          <w:tcPr>
            <w:tcW w:w="9090" w:type="dxa"/>
          </w:tcPr>
          <w:p w14:paraId="4ACAB6FB" w14:textId="77777777" w:rsidR="006D7A2B" w:rsidRPr="00F565FE" w:rsidRDefault="006D7A2B" w:rsidP="00EE578A">
            <w:pPr>
              <w:rPr>
                <w:sz w:val="20"/>
                <w:szCs w:val="20"/>
              </w:rPr>
            </w:pPr>
            <w:r w:rsidRPr="00F565FE">
              <w:rPr>
                <w:sz w:val="20"/>
                <w:szCs w:val="20"/>
              </w:rPr>
              <w:t>Tariff is set by the operator and is filed to the Regulator at appropriate times. The Regulator, under the TRAI Act 1997, may regulate the tariff – wholesale, retail, inter-connection, port charges, number portability etc. for facilitating easier access under principles of (</w:t>
            </w:r>
            <w:proofErr w:type="spellStart"/>
            <w:r w:rsidRPr="00F565FE">
              <w:rPr>
                <w:sz w:val="20"/>
                <w:szCs w:val="20"/>
              </w:rPr>
              <w:t>i</w:t>
            </w:r>
            <w:proofErr w:type="spellEnd"/>
            <w:r w:rsidRPr="00F565FE">
              <w:rPr>
                <w:sz w:val="20"/>
                <w:szCs w:val="20"/>
              </w:rPr>
              <w:t>) non-discrimination, level-playing field, net-neutrality. A few of them are enumerated below:</w:t>
            </w:r>
          </w:p>
          <w:p w14:paraId="5DDA9A0B" w14:textId="77777777" w:rsidR="006D7A2B" w:rsidRPr="00F565FE" w:rsidRDefault="006D7A2B" w:rsidP="00EE578A">
            <w:pPr>
              <w:rPr>
                <w:sz w:val="20"/>
                <w:szCs w:val="20"/>
              </w:rPr>
            </w:pPr>
          </w:p>
          <w:p w14:paraId="26547030" w14:textId="77777777" w:rsidR="006D7A2B" w:rsidRPr="00F565FE" w:rsidRDefault="006D7A2B" w:rsidP="00F06077">
            <w:pPr>
              <w:numPr>
                <w:ilvl w:val="0"/>
                <w:numId w:val="39"/>
              </w:numPr>
              <w:rPr>
                <w:sz w:val="20"/>
                <w:szCs w:val="20"/>
              </w:rPr>
            </w:pPr>
            <w:r w:rsidRPr="00F565FE">
              <w:rPr>
                <w:sz w:val="20"/>
                <w:szCs w:val="20"/>
              </w:rPr>
              <w:t>Telecommunication Mobile Number Portability Regulations, 2009</w:t>
            </w:r>
          </w:p>
          <w:p w14:paraId="1060B343" w14:textId="77777777" w:rsidR="006D7A2B" w:rsidRPr="00F565FE" w:rsidRDefault="006D7A2B" w:rsidP="00F06077">
            <w:pPr>
              <w:numPr>
                <w:ilvl w:val="0"/>
                <w:numId w:val="39"/>
              </w:numPr>
              <w:rPr>
                <w:sz w:val="20"/>
                <w:szCs w:val="20"/>
              </w:rPr>
            </w:pPr>
            <w:r w:rsidRPr="00F565FE">
              <w:rPr>
                <w:sz w:val="20"/>
                <w:szCs w:val="20"/>
              </w:rPr>
              <w:t>Telecommunication Interconnection Regulations, 2018</w:t>
            </w:r>
          </w:p>
          <w:p w14:paraId="68C9D24D" w14:textId="77777777" w:rsidR="006D7A2B" w:rsidRPr="00F565FE" w:rsidRDefault="006D7A2B" w:rsidP="00F06077">
            <w:pPr>
              <w:numPr>
                <w:ilvl w:val="0"/>
                <w:numId w:val="39"/>
              </w:numPr>
              <w:rPr>
                <w:sz w:val="20"/>
                <w:szCs w:val="20"/>
              </w:rPr>
            </w:pPr>
            <w:r w:rsidRPr="00F565FE">
              <w:rPr>
                <w:sz w:val="20"/>
                <w:szCs w:val="20"/>
              </w:rPr>
              <w:t>Prohibition of Discriminatory Tariffs for Data Services Regulations, 2016</w:t>
            </w:r>
          </w:p>
          <w:p w14:paraId="2195C052" w14:textId="77777777" w:rsidR="006D7A2B" w:rsidRPr="00F565FE" w:rsidRDefault="006D7A2B" w:rsidP="00F06077">
            <w:pPr>
              <w:numPr>
                <w:ilvl w:val="0"/>
                <w:numId w:val="39"/>
              </w:numPr>
              <w:rPr>
                <w:sz w:val="20"/>
                <w:szCs w:val="20"/>
              </w:rPr>
            </w:pPr>
            <w:r w:rsidRPr="00F565FE">
              <w:rPr>
                <w:sz w:val="20"/>
                <w:szCs w:val="20"/>
              </w:rPr>
              <w:lastRenderedPageBreak/>
              <w:t>International Calling Card Services (Access Charges) Regulations, 2014</w:t>
            </w:r>
          </w:p>
          <w:p w14:paraId="08FFD64B" w14:textId="77777777" w:rsidR="006D7A2B" w:rsidRPr="00F565FE" w:rsidRDefault="006D7A2B" w:rsidP="00F06077">
            <w:pPr>
              <w:numPr>
                <w:ilvl w:val="0"/>
                <w:numId w:val="39"/>
              </w:numPr>
              <w:rPr>
                <w:sz w:val="20"/>
                <w:szCs w:val="20"/>
              </w:rPr>
            </w:pPr>
            <w:r w:rsidRPr="00F565FE">
              <w:rPr>
                <w:sz w:val="20"/>
                <w:szCs w:val="20"/>
              </w:rPr>
              <w:t>Short Message Services (SMS) Termination Charges Regulations, 2013</w:t>
            </w:r>
          </w:p>
          <w:p w14:paraId="59CCC02E" w14:textId="77777777" w:rsidR="006D7A2B" w:rsidRPr="00F565FE" w:rsidRDefault="006D7A2B" w:rsidP="00F06077">
            <w:pPr>
              <w:numPr>
                <w:ilvl w:val="0"/>
                <w:numId w:val="39"/>
              </w:numPr>
              <w:rPr>
                <w:sz w:val="20"/>
                <w:szCs w:val="20"/>
              </w:rPr>
            </w:pPr>
            <w:r w:rsidRPr="00F565FE">
              <w:rPr>
                <w:sz w:val="20"/>
                <w:szCs w:val="20"/>
              </w:rPr>
              <w:t>International Telecommunication CLS Access Facilitation Charges and Co-location Charges Regulations, 2012</w:t>
            </w:r>
          </w:p>
          <w:p w14:paraId="1EF582C0" w14:textId="77777777" w:rsidR="006D7A2B" w:rsidRPr="00F565FE" w:rsidRDefault="006D7A2B" w:rsidP="00F06077">
            <w:pPr>
              <w:numPr>
                <w:ilvl w:val="0"/>
                <w:numId w:val="39"/>
              </w:numPr>
              <w:rPr>
                <w:sz w:val="20"/>
                <w:szCs w:val="20"/>
              </w:rPr>
            </w:pPr>
            <w:r w:rsidRPr="00F565FE">
              <w:rPr>
                <w:sz w:val="20"/>
                <w:szCs w:val="20"/>
              </w:rPr>
              <w:t>Telecommunication Mobile Number Portability Per Port Transaction Charge and Dipping Charge Regulations, 2009</w:t>
            </w:r>
          </w:p>
          <w:p w14:paraId="4BA5B1A7" w14:textId="77777777" w:rsidR="006D7A2B" w:rsidRPr="00F565FE" w:rsidRDefault="006D7A2B" w:rsidP="00F06077">
            <w:pPr>
              <w:numPr>
                <w:ilvl w:val="0"/>
                <w:numId w:val="39"/>
              </w:numPr>
              <w:rPr>
                <w:sz w:val="20"/>
                <w:szCs w:val="20"/>
              </w:rPr>
            </w:pPr>
            <w:r w:rsidRPr="00F565FE">
              <w:rPr>
                <w:sz w:val="20"/>
                <w:szCs w:val="20"/>
              </w:rPr>
              <w:t>Domestic Leased Circuits Regulations, 2007</w:t>
            </w:r>
          </w:p>
          <w:p w14:paraId="2E9D2C76" w14:textId="77777777" w:rsidR="006D7A2B" w:rsidRPr="00F565FE" w:rsidRDefault="006D7A2B" w:rsidP="00F06077">
            <w:pPr>
              <w:numPr>
                <w:ilvl w:val="0"/>
                <w:numId w:val="39"/>
              </w:numPr>
              <w:rPr>
                <w:sz w:val="20"/>
                <w:szCs w:val="20"/>
              </w:rPr>
            </w:pPr>
            <w:r w:rsidRPr="00F565FE">
              <w:rPr>
                <w:sz w:val="20"/>
                <w:szCs w:val="20"/>
              </w:rPr>
              <w:t>International Telecommunication Access to Essential Facilities at Cable Landing Stations Regulations, 2007</w:t>
            </w:r>
          </w:p>
          <w:p w14:paraId="5EBF67B5" w14:textId="77777777" w:rsidR="006D7A2B" w:rsidRPr="00F565FE" w:rsidRDefault="006D7A2B" w:rsidP="00EE578A">
            <w:pPr>
              <w:rPr>
                <w:sz w:val="20"/>
                <w:szCs w:val="20"/>
              </w:rPr>
            </w:pPr>
          </w:p>
          <w:p w14:paraId="6FFA7779" w14:textId="77777777" w:rsidR="006D7A2B" w:rsidRPr="00F565FE" w:rsidRDefault="006D7A2B" w:rsidP="00EE578A">
            <w:pPr>
              <w:rPr>
                <w:sz w:val="20"/>
                <w:szCs w:val="20"/>
              </w:rPr>
            </w:pPr>
            <w:r w:rsidRPr="00F565FE">
              <w:rPr>
                <w:sz w:val="20"/>
                <w:szCs w:val="20"/>
              </w:rPr>
              <w:t>At times, the Regulator may prescribe ceilings/ thresholds especially in context of inter-connection regime. Since tariff also relates to other attributes of service provisioning such as quality of services etc., tariff regulations are supplemented by QoS regulations under the same set of regulatory principles. Market Regulation applicable to Broadcasting (Carriage) Services also prevail separately.</w:t>
            </w:r>
          </w:p>
        </w:tc>
      </w:tr>
      <w:tr w:rsidR="006D7A2B" w:rsidRPr="00F565FE" w14:paraId="1AE39C98" w14:textId="77777777" w:rsidTr="00EE578A">
        <w:tc>
          <w:tcPr>
            <w:tcW w:w="1548" w:type="dxa"/>
          </w:tcPr>
          <w:p w14:paraId="3069FCD1" w14:textId="77777777" w:rsidR="006D7A2B" w:rsidRPr="00F565FE" w:rsidRDefault="006D7A2B" w:rsidP="00EE578A">
            <w:pPr>
              <w:rPr>
                <w:sz w:val="20"/>
                <w:szCs w:val="20"/>
              </w:rPr>
            </w:pPr>
            <w:r w:rsidRPr="00F565FE">
              <w:rPr>
                <w:sz w:val="20"/>
                <w:szCs w:val="20"/>
              </w:rPr>
              <w:lastRenderedPageBreak/>
              <w:t>Iran</w:t>
            </w:r>
          </w:p>
        </w:tc>
        <w:tc>
          <w:tcPr>
            <w:tcW w:w="9090" w:type="dxa"/>
          </w:tcPr>
          <w:p w14:paraId="6D14A57B" w14:textId="77777777" w:rsidR="006D7A2B" w:rsidRPr="00F565FE" w:rsidRDefault="006D7A2B" w:rsidP="00EE578A">
            <w:pPr>
              <w:rPr>
                <w:sz w:val="20"/>
                <w:szCs w:val="20"/>
              </w:rPr>
            </w:pPr>
            <w:r w:rsidRPr="00F565FE">
              <w:rPr>
                <w:sz w:val="20"/>
                <w:szCs w:val="20"/>
              </w:rPr>
              <w:t xml:space="preserve">Tariff in the field of information and communication technology services determine by regulator in Iran. </w:t>
            </w:r>
          </w:p>
          <w:p w14:paraId="4C1D4B6E" w14:textId="77777777" w:rsidR="006D7A2B" w:rsidRPr="00F565FE" w:rsidRDefault="006D7A2B" w:rsidP="00EE578A">
            <w:pPr>
              <w:rPr>
                <w:sz w:val="20"/>
                <w:szCs w:val="20"/>
              </w:rPr>
            </w:pPr>
            <w:r w:rsidRPr="00F565FE">
              <w:rPr>
                <w:sz w:val="20"/>
                <w:szCs w:val="20"/>
              </w:rPr>
              <w:t>In the rules of the Communications Regulatory Commission, tariff determination in the field of fixed broadband for TD-LTE and optical fiber technologies is based on market conditions and supply and demand and with regulatory approval, and in other services in fixed and mobile, It is based on the cap and floor rules.</w:t>
            </w:r>
          </w:p>
        </w:tc>
      </w:tr>
      <w:tr w:rsidR="006D7A2B" w:rsidRPr="00F565FE" w14:paraId="40D6E0B1" w14:textId="77777777" w:rsidTr="00EE578A">
        <w:tc>
          <w:tcPr>
            <w:tcW w:w="1548" w:type="dxa"/>
          </w:tcPr>
          <w:p w14:paraId="28FB40B2" w14:textId="77777777" w:rsidR="006D7A2B" w:rsidRPr="00F565FE" w:rsidRDefault="006D7A2B" w:rsidP="00EE578A">
            <w:pPr>
              <w:rPr>
                <w:sz w:val="20"/>
                <w:szCs w:val="20"/>
              </w:rPr>
            </w:pPr>
            <w:r w:rsidRPr="00F565FE">
              <w:rPr>
                <w:sz w:val="20"/>
                <w:szCs w:val="20"/>
              </w:rPr>
              <w:t>Maldives</w:t>
            </w:r>
          </w:p>
        </w:tc>
        <w:tc>
          <w:tcPr>
            <w:tcW w:w="9090" w:type="dxa"/>
          </w:tcPr>
          <w:p w14:paraId="49EDBF76" w14:textId="77777777" w:rsidR="006D7A2B" w:rsidRPr="00F565FE" w:rsidRDefault="006D7A2B" w:rsidP="00EE578A">
            <w:pPr>
              <w:rPr>
                <w:sz w:val="20"/>
                <w:szCs w:val="20"/>
              </w:rPr>
            </w:pPr>
            <w:r w:rsidRPr="00F565FE">
              <w:rPr>
                <w:sz w:val="20"/>
                <w:szCs w:val="20"/>
              </w:rPr>
              <w:t>Proposed by the Operator and approved by the regulator.  Yes, Telecom Law and directives.</w:t>
            </w:r>
          </w:p>
        </w:tc>
      </w:tr>
      <w:tr w:rsidR="006D7A2B" w:rsidRPr="00F565FE" w14:paraId="5FE23054" w14:textId="77777777" w:rsidTr="00EE578A">
        <w:tc>
          <w:tcPr>
            <w:tcW w:w="1548" w:type="dxa"/>
          </w:tcPr>
          <w:p w14:paraId="0E76C371" w14:textId="77777777" w:rsidR="006D7A2B" w:rsidRPr="00F565FE" w:rsidRDefault="006D7A2B" w:rsidP="00EE578A">
            <w:pPr>
              <w:rPr>
                <w:sz w:val="20"/>
                <w:szCs w:val="20"/>
              </w:rPr>
            </w:pPr>
            <w:r w:rsidRPr="00F565FE">
              <w:rPr>
                <w:sz w:val="20"/>
                <w:szCs w:val="20"/>
              </w:rPr>
              <w:t>Nepal</w:t>
            </w:r>
          </w:p>
        </w:tc>
        <w:tc>
          <w:tcPr>
            <w:tcW w:w="9090" w:type="dxa"/>
          </w:tcPr>
          <w:p w14:paraId="7D34710E" w14:textId="77777777" w:rsidR="006D7A2B" w:rsidRPr="00F565FE" w:rsidRDefault="006D7A2B" w:rsidP="00EE578A">
            <w:pPr>
              <w:rPr>
                <w:sz w:val="20"/>
                <w:szCs w:val="20"/>
              </w:rPr>
            </w:pPr>
            <w:r w:rsidRPr="00F565FE">
              <w:rPr>
                <w:sz w:val="20"/>
                <w:szCs w:val="20"/>
              </w:rPr>
              <w:t xml:space="preserve">Ans. Telecom tariffs are proposed by the telecom operators for approval by the Nepal Telecommunications Authority (NTA). The NTA regulates and ensures that the tariffs set by telecom operators are fair, transparent and in compliance with national policies. </w:t>
            </w:r>
            <w:r w:rsidRPr="00F565FE">
              <w:rPr>
                <w:sz w:val="20"/>
                <w:szCs w:val="20"/>
              </w:rPr>
              <w:br/>
            </w:r>
            <w:r w:rsidRPr="00F565FE">
              <w:rPr>
                <w:sz w:val="20"/>
                <w:szCs w:val="20"/>
              </w:rPr>
              <w:br/>
              <w:t>Telecommunications Act, 1997, and Telecommunications Regulation, 1997 and Guideline for tariff approval for Telecommunications Services governs the approval of telecom tariffs.</w:t>
            </w:r>
          </w:p>
        </w:tc>
      </w:tr>
      <w:tr w:rsidR="006D7A2B" w:rsidRPr="00F565FE" w14:paraId="12B8301C" w14:textId="77777777" w:rsidTr="00EE578A">
        <w:tc>
          <w:tcPr>
            <w:tcW w:w="1548" w:type="dxa"/>
          </w:tcPr>
          <w:p w14:paraId="0364E54E" w14:textId="77777777" w:rsidR="006D7A2B" w:rsidRPr="00F565FE" w:rsidRDefault="006D7A2B" w:rsidP="00EE578A">
            <w:pPr>
              <w:rPr>
                <w:sz w:val="20"/>
                <w:szCs w:val="20"/>
              </w:rPr>
            </w:pPr>
            <w:r w:rsidRPr="00F565FE">
              <w:rPr>
                <w:sz w:val="20"/>
                <w:szCs w:val="20"/>
              </w:rPr>
              <w:t>Pakistan</w:t>
            </w:r>
          </w:p>
        </w:tc>
        <w:tc>
          <w:tcPr>
            <w:tcW w:w="9090" w:type="dxa"/>
          </w:tcPr>
          <w:p w14:paraId="50BD8C32" w14:textId="77777777" w:rsidR="006D7A2B" w:rsidRPr="00F565FE" w:rsidRDefault="006D7A2B" w:rsidP="00EE578A">
            <w:pPr>
              <w:rPr>
                <w:sz w:val="20"/>
                <w:szCs w:val="20"/>
              </w:rPr>
            </w:pPr>
            <w:r w:rsidRPr="00F565FE">
              <w:rPr>
                <w:sz w:val="20"/>
                <w:szCs w:val="20"/>
              </w:rPr>
              <w:t>Tariffs are set by the operators and approved by the regulator. PTA has promulgated Fixed-line Tariff Regulations for fixed line operators and Tariff Regulations for Mobile are under review.</w:t>
            </w:r>
          </w:p>
        </w:tc>
      </w:tr>
      <w:tr w:rsidR="006D7A2B" w:rsidRPr="00F565FE" w14:paraId="59B9BD13" w14:textId="77777777" w:rsidTr="00EE578A">
        <w:tc>
          <w:tcPr>
            <w:tcW w:w="1548" w:type="dxa"/>
          </w:tcPr>
          <w:p w14:paraId="3F1A62C3" w14:textId="77777777" w:rsidR="006D7A2B" w:rsidRPr="00F565FE" w:rsidRDefault="006D7A2B" w:rsidP="00EE578A">
            <w:pPr>
              <w:rPr>
                <w:sz w:val="20"/>
                <w:szCs w:val="20"/>
              </w:rPr>
            </w:pPr>
            <w:r w:rsidRPr="00F565FE">
              <w:rPr>
                <w:sz w:val="20"/>
                <w:szCs w:val="20"/>
              </w:rPr>
              <w:t>Sri Lanka</w:t>
            </w:r>
          </w:p>
        </w:tc>
        <w:tc>
          <w:tcPr>
            <w:tcW w:w="9090" w:type="dxa"/>
          </w:tcPr>
          <w:p w14:paraId="724B9C57" w14:textId="77777777" w:rsidR="006D7A2B" w:rsidRPr="00F565FE" w:rsidRDefault="006D7A2B" w:rsidP="00EE578A">
            <w:pPr>
              <w:rPr>
                <w:sz w:val="20"/>
                <w:szCs w:val="20"/>
              </w:rPr>
            </w:pPr>
            <w:r w:rsidRPr="00F565FE">
              <w:rPr>
                <w:sz w:val="20"/>
                <w:szCs w:val="20"/>
              </w:rPr>
              <w:t>Are there specific laws or regulations governing the tariffs of telecom services in your country? Yes</w:t>
            </w:r>
            <w:r w:rsidRPr="00F565FE">
              <w:rPr>
                <w:sz w:val="20"/>
                <w:szCs w:val="20"/>
              </w:rPr>
              <w:br/>
            </w:r>
            <w:proofErr w:type="spellStart"/>
            <w:r w:rsidRPr="00F565FE">
              <w:rPr>
                <w:sz w:val="20"/>
                <w:szCs w:val="20"/>
              </w:rPr>
              <w:t>i</w:t>
            </w:r>
            <w:proofErr w:type="spellEnd"/>
            <w:r w:rsidRPr="00F565FE">
              <w:rPr>
                <w:sz w:val="20"/>
                <w:szCs w:val="20"/>
              </w:rPr>
              <w:t>) Section 5(k) of the Sri Lanka Telecommunication Act</w:t>
            </w:r>
            <w:r w:rsidRPr="00F565FE">
              <w:rPr>
                <w:sz w:val="20"/>
                <w:szCs w:val="20"/>
              </w:rPr>
              <w:br/>
              <w:t>ii) Conditions of the License issued to the Telecommunications Operator as per the Section 17 of the Telecommunications Act (Foot Note 2)</w:t>
            </w:r>
          </w:p>
        </w:tc>
      </w:tr>
    </w:tbl>
    <w:p w14:paraId="45976B54" w14:textId="77777777" w:rsidR="006D7A2B" w:rsidRPr="00F565FE" w:rsidRDefault="006D7A2B" w:rsidP="006D7A2B">
      <w:pPr>
        <w:rPr>
          <w:sz w:val="22"/>
          <w:szCs w:val="22"/>
        </w:rPr>
      </w:pPr>
    </w:p>
    <w:p w14:paraId="5CFD3ECB" w14:textId="77777777" w:rsidR="006D7A2B" w:rsidRPr="00F565FE" w:rsidRDefault="006D7A2B" w:rsidP="006D7A2B">
      <w:pPr>
        <w:pStyle w:val="Heading2"/>
        <w:rPr>
          <w:rFonts w:ascii="Times New Roman" w:hAnsi="Times New Roman" w:cs="Times New Roman"/>
          <w:sz w:val="30"/>
          <w:szCs w:val="30"/>
        </w:rPr>
      </w:pPr>
      <w:r w:rsidRPr="00F565FE">
        <w:rPr>
          <w:rFonts w:ascii="Times New Roman" w:hAnsi="Times New Roman" w:cs="Times New Roman"/>
          <w:sz w:val="30"/>
          <w:szCs w:val="30"/>
        </w:rPr>
        <w:t>Q4. What factors are considered when setting/approving telecom tariffs in your country?</w:t>
      </w:r>
    </w:p>
    <w:p w14:paraId="7A5EE44F" w14:textId="77777777" w:rsidR="006D7A2B" w:rsidRPr="00F565FE" w:rsidRDefault="006D7A2B" w:rsidP="006D7A2B">
      <w:pPr>
        <w:rPr>
          <w:sz w:val="22"/>
          <w:szCs w:val="22"/>
        </w:rPr>
      </w:pPr>
      <w:r w:rsidRPr="00F565FE">
        <w:rPr>
          <w:sz w:val="22"/>
          <w:szCs w:val="22"/>
        </w:rPr>
        <w:t xml:space="preserve">      a) Capex/</w:t>
      </w:r>
      <w:proofErr w:type="spellStart"/>
      <w:r w:rsidRPr="00F565FE">
        <w:rPr>
          <w:sz w:val="22"/>
          <w:szCs w:val="22"/>
        </w:rPr>
        <w:t>Opex</w:t>
      </w:r>
      <w:proofErr w:type="spellEnd"/>
      <w:r w:rsidRPr="00F565FE">
        <w:rPr>
          <w:sz w:val="22"/>
          <w:szCs w:val="22"/>
        </w:rPr>
        <w:t xml:space="preserve"> of infrastructure</w:t>
      </w:r>
    </w:p>
    <w:p w14:paraId="2569A07D" w14:textId="77777777" w:rsidR="006D7A2B" w:rsidRPr="00F565FE" w:rsidRDefault="006D7A2B" w:rsidP="006D7A2B">
      <w:pPr>
        <w:rPr>
          <w:sz w:val="22"/>
          <w:szCs w:val="22"/>
        </w:rPr>
      </w:pPr>
      <w:r w:rsidRPr="00F565FE">
        <w:rPr>
          <w:sz w:val="22"/>
          <w:szCs w:val="22"/>
        </w:rPr>
        <w:t xml:space="preserve">      b) Market competition</w:t>
      </w:r>
    </w:p>
    <w:p w14:paraId="603EA391" w14:textId="77777777" w:rsidR="006D7A2B" w:rsidRPr="00F565FE" w:rsidRDefault="006D7A2B" w:rsidP="006D7A2B">
      <w:pPr>
        <w:rPr>
          <w:sz w:val="22"/>
          <w:szCs w:val="22"/>
        </w:rPr>
      </w:pPr>
      <w:r w:rsidRPr="00F565FE">
        <w:rPr>
          <w:sz w:val="22"/>
          <w:szCs w:val="22"/>
        </w:rPr>
        <w:t xml:space="preserve">      c) Consumer affordability</w:t>
      </w:r>
    </w:p>
    <w:p w14:paraId="5E15C871" w14:textId="77777777" w:rsidR="006D7A2B" w:rsidRPr="00F565FE" w:rsidRDefault="006D7A2B" w:rsidP="006D7A2B">
      <w:pPr>
        <w:rPr>
          <w:sz w:val="22"/>
          <w:szCs w:val="22"/>
        </w:rPr>
      </w:pPr>
      <w:r w:rsidRPr="00F565FE">
        <w:rPr>
          <w:sz w:val="22"/>
          <w:szCs w:val="22"/>
        </w:rPr>
        <w:t xml:space="preserve">      d) Regulatory objectives (such as ensuring affordability)</w:t>
      </w:r>
    </w:p>
    <w:p w14:paraId="04B77DEE" w14:textId="77777777" w:rsidR="006D7A2B" w:rsidRPr="00F565FE" w:rsidRDefault="006D7A2B" w:rsidP="006D7A2B">
      <w:pPr>
        <w:rPr>
          <w:sz w:val="22"/>
          <w:szCs w:val="22"/>
        </w:rPr>
      </w:pPr>
      <w:r w:rsidRPr="00F565FE">
        <w:rPr>
          <w:sz w:val="22"/>
          <w:szCs w:val="22"/>
        </w:rPr>
        <w:t xml:space="preserve">      e) All of the above</w:t>
      </w:r>
    </w:p>
    <w:p w14:paraId="0E66D600" w14:textId="77777777" w:rsidR="006D7A2B" w:rsidRPr="00F565FE" w:rsidRDefault="006D7A2B" w:rsidP="006D7A2B">
      <w:pPr>
        <w:rPr>
          <w:sz w:val="22"/>
          <w:szCs w:val="22"/>
        </w:rPr>
      </w:pPr>
      <w:r w:rsidRPr="00F565FE">
        <w:rPr>
          <w:sz w:val="22"/>
          <w:szCs w:val="22"/>
        </w:rPr>
        <w:t xml:space="preserve">      f) Any other factors? Please mention. </w:t>
      </w:r>
    </w:p>
    <w:tbl>
      <w:tblPr>
        <w:tblStyle w:val="TableGrid"/>
        <w:tblW w:w="0" w:type="auto"/>
        <w:tblLook w:val="04A0" w:firstRow="1" w:lastRow="0" w:firstColumn="1" w:lastColumn="0" w:noHBand="0" w:noVBand="1"/>
      </w:tblPr>
      <w:tblGrid>
        <w:gridCol w:w="1485"/>
        <w:gridCol w:w="7822"/>
      </w:tblGrid>
      <w:tr w:rsidR="006D7A2B" w:rsidRPr="00F565FE" w14:paraId="3855970B" w14:textId="77777777" w:rsidTr="00EE578A">
        <w:tc>
          <w:tcPr>
            <w:tcW w:w="1548" w:type="dxa"/>
          </w:tcPr>
          <w:p w14:paraId="1A2C7CDE" w14:textId="77777777" w:rsidR="006D7A2B" w:rsidRPr="00F565FE" w:rsidRDefault="006D7A2B" w:rsidP="00EE578A">
            <w:pPr>
              <w:rPr>
                <w:sz w:val="20"/>
                <w:szCs w:val="20"/>
              </w:rPr>
            </w:pPr>
            <w:r w:rsidRPr="00F565FE">
              <w:rPr>
                <w:sz w:val="20"/>
                <w:szCs w:val="20"/>
              </w:rPr>
              <w:t>Afghanistan</w:t>
            </w:r>
          </w:p>
        </w:tc>
        <w:tc>
          <w:tcPr>
            <w:tcW w:w="9090" w:type="dxa"/>
          </w:tcPr>
          <w:p w14:paraId="37BF1356" w14:textId="77777777" w:rsidR="006D7A2B" w:rsidRPr="00F565FE" w:rsidRDefault="006D7A2B" w:rsidP="00EE578A">
            <w:pPr>
              <w:rPr>
                <w:sz w:val="20"/>
                <w:szCs w:val="20"/>
              </w:rPr>
            </w:pPr>
            <w:r w:rsidRPr="00F565FE">
              <w:rPr>
                <w:sz w:val="20"/>
                <w:szCs w:val="20"/>
              </w:rPr>
              <w:t xml:space="preserve">e) all the above and other factors: Analyzing and evaluation of audited reports. </w:t>
            </w:r>
          </w:p>
        </w:tc>
      </w:tr>
      <w:tr w:rsidR="006D7A2B" w:rsidRPr="00F565FE" w14:paraId="537A54BA" w14:textId="77777777" w:rsidTr="00EE578A">
        <w:tc>
          <w:tcPr>
            <w:tcW w:w="1548" w:type="dxa"/>
          </w:tcPr>
          <w:p w14:paraId="469061CE" w14:textId="77777777" w:rsidR="006D7A2B" w:rsidRPr="00F565FE" w:rsidRDefault="006D7A2B" w:rsidP="00EE578A">
            <w:pPr>
              <w:rPr>
                <w:sz w:val="20"/>
                <w:szCs w:val="20"/>
              </w:rPr>
            </w:pPr>
            <w:r w:rsidRPr="00F565FE">
              <w:rPr>
                <w:sz w:val="20"/>
                <w:szCs w:val="20"/>
              </w:rPr>
              <w:t>Bangladesh</w:t>
            </w:r>
          </w:p>
        </w:tc>
        <w:tc>
          <w:tcPr>
            <w:tcW w:w="9090" w:type="dxa"/>
          </w:tcPr>
          <w:p w14:paraId="2C04E963" w14:textId="77777777" w:rsidR="006D7A2B" w:rsidRPr="00F565FE" w:rsidRDefault="006D7A2B" w:rsidP="00EE578A">
            <w:pPr>
              <w:rPr>
                <w:sz w:val="20"/>
                <w:szCs w:val="20"/>
              </w:rPr>
            </w:pPr>
            <w:r w:rsidRPr="00F565FE">
              <w:rPr>
                <w:sz w:val="20"/>
                <w:szCs w:val="20"/>
              </w:rPr>
              <w:t xml:space="preserve">All the above factors are directly related in the tariff determination process of a telecom service tariff. In addition to the above factors like economic situation of the market, technological changes, special events, specific segment of peoples, emerging subscriber, acquisition of new subscribers, retention of current subscribers, market competition counter products etc. are being assessed during approving the telecom tariff to ensure subscribers affordability, market competition balance to achieve the long-term policy objectives. </w:t>
            </w:r>
          </w:p>
        </w:tc>
      </w:tr>
      <w:tr w:rsidR="006D7A2B" w:rsidRPr="00F565FE" w14:paraId="144F836C" w14:textId="77777777" w:rsidTr="00EE578A">
        <w:tc>
          <w:tcPr>
            <w:tcW w:w="1548" w:type="dxa"/>
          </w:tcPr>
          <w:p w14:paraId="171154A4" w14:textId="77777777" w:rsidR="006D7A2B" w:rsidRPr="00F565FE" w:rsidRDefault="006D7A2B" w:rsidP="00EE578A">
            <w:pPr>
              <w:rPr>
                <w:sz w:val="20"/>
                <w:szCs w:val="20"/>
              </w:rPr>
            </w:pPr>
            <w:r w:rsidRPr="00F565FE">
              <w:rPr>
                <w:sz w:val="20"/>
                <w:szCs w:val="20"/>
              </w:rPr>
              <w:t>Bhutan</w:t>
            </w:r>
          </w:p>
        </w:tc>
        <w:tc>
          <w:tcPr>
            <w:tcW w:w="9090" w:type="dxa"/>
          </w:tcPr>
          <w:p w14:paraId="0EE8CEBB" w14:textId="77777777" w:rsidR="006D7A2B" w:rsidRPr="00F565FE" w:rsidRDefault="006D7A2B" w:rsidP="00EE578A">
            <w:pPr>
              <w:rPr>
                <w:sz w:val="20"/>
                <w:szCs w:val="20"/>
              </w:rPr>
            </w:pPr>
            <w:r w:rsidRPr="00F565FE">
              <w:rPr>
                <w:sz w:val="20"/>
                <w:szCs w:val="20"/>
              </w:rPr>
              <w:t xml:space="preserve">e) All of the above </w:t>
            </w:r>
          </w:p>
        </w:tc>
      </w:tr>
      <w:tr w:rsidR="006D7A2B" w:rsidRPr="00F565FE" w14:paraId="30D7FDC1" w14:textId="77777777" w:rsidTr="00EE578A">
        <w:tc>
          <w:tcPr>
            <w:tcW w:w="1548" w:type="dxa"/>
          </w:tcPr>
          <w:p w14:paraId="49719582" w14:textId="77777777" w:rsidR="006D7A2B" w:rsidRPr="00F565FE" w:rsidRDefault="006D7A2B" w:rsidP="00EE578A">
            <w:pPr>
              <w:rPr>
                <w:sz w:val="20"/>
                <w:szCs w:val="20"/>
              </w:rPr>
            </w:pPr>
            <w:r w:rsidRPr="00F565FE">
              <w:rPr>
                <w:sz w:val="20"/>
                <w:szCs w:val="20"/>
              </w:rPr>
              <w:t>India</w:t>
            </w:r>
          </w:p>
        </w:tc>
        <w:tc>
          <w:tcPr>
            <w:tcW w:w="9090" w:type="dxa"/>
          </w:tcPr>
          <w:p w14:paraId="25817CD0" w14:textId="77777777" w:rsidR="006D7A2B" w:rsidRPr="00F565FE" w:rsidRDefault="006D7A2B" w:rsidP="00F06077">
            <w:pPr>
              <w:numPr>
                <w:ilvl w:val="0"/>
                <w:numId w:val="37"/>
              </w:numPr>
              <w:rPr>
                <w:sz w:val="20"/>
                <w:szCs w:val="20"/>
              </w:rPr>
            </w:pPr>
            <w:r w:rsidRPr="00F565FE">
              <w:rPr>
                <w:sz w:val="20"/>
                <w:szCs w:val="20"/>
              </w:rPr>
              <w:t xml:space="preserve">Market competition for the given services (or substitutes), </w:t>
            </w:r>
          </w:p>
          <w:p w14:paraId="739DF035" w14:textId="77777777" w:rsidR="006D7A2B" w:rsidRPr="00F565FE" w:rsidRDefault="006D7A2B" w:rsidP="00F06077">
            <w:pPr>
              <w:numPr>
                <w:ilvl w:val="0"/>
                <w:numId w:val="37"/>
              </w:numPr>
              <w:rPr>
                <w:sz w:val="20"/>
                <w:szCs w:val="20"/>
              </w:rPr>
            </w:pPr>
            <w:r w:rsidRPr="00F565FE">
              <w:rPr>
                <w:sz w:val="20"/>
                <w:szCs w:val="20"/>
              </w:rPr>
              <w:t>Number of market players interfacing for carrying/ distributing traffic end-to-end, infrastructure sharing</w:t>
            </w:r>
          </w:p>
          <w:p w14:paraId="0D150762" w14:textId="77777777" w:rsidR="006D7A2B" w:rsidRPr="00F565FE" w:rsidRDefault="006D7A2B" w:rsidP="00F06077">
            <w:pPr>
              <w:numPr>
                <w:ilvl w:val="0"/>
                <w:numId w:val="37"/>
              </w:numPr>
              <w:rPr>
                <w:sz w:val="20"/>
                <w:szCs w:val="20"/>
              </w:rPr>
            </w:pPr>
            <w:r w:rsidRPr="00F565FE">
              <w:rPr>
                <w:sz w:val="20"/>
                <w:szCs w:val="20"/>
              </w:rPr>
              <w:t xml:space="preserve">Consumer affordability, general price-rise, </w:t>
            </w:r>
          </w:p>
          <w:p w14:paraId="7AC90441" w14:textId="77777777" w:rsidR="006D7A2B" w:rsidRPr="00F565FE" w:rsidRDefault="006D7A2B" w:rsidP="00F06077">
            <w:pPr>
              <w:numPr>
                <w:ilvl w:val="0"/>
                <w:numId w:val="37"/>
              </w:numPr>
              <w:rPr>
                <w:sz w:val="20"/>
                <w:szCs w:val="20"/>
              </w:rPr>
            </w:pPr>
            <w:r w:rsidRPr="00F565FE">
              <w:rPr>
                <w:sz w:val="20"/>
                <w:szCs w:val="20"/>
              </w:rPr>
              <w:lastRenderedPageBreak/>
              <w:t>Viability gap funding under Universal Services Obligation to facilitate build-up and operations in difficult areas</w:t>
            </w:r>
          </w:p>
          <w:p w14:paraId="0CB520A9" w14:textId="77777777" w:rsidR="006D7A2B" w:rsidRPr="00F565FE" w:rsidRDefault="006D7A2B" w:rsidP="00F06077">
            <w:pPr>
              <w:numPr>
                <w:ilvl w:val="0"/>
                <w:numId w:val="37"/>
              </w:numPr>
              <w:rPr>
                <w:sz w:val="20"/>
                <w:szCs w:val="20"/>
              </w:rPr>
            </w:pPr>
            <w:r w:rsidRPr="00F565FE">
              <w:rPr>
                <w:sz w:val="20"/>
                <w:szCs w:val="20"/>
              </w:rPr>
              <w:t>Licensing fees, Spectrum usage charges, pass-through provision, taxation etc.</w:t>
            </w:r>
          </w:p>
          <w:p w14:paraId="1BB2AE5E" w14:textId="77777777" w:rsidR="006D7A2B" w:rsidRPr="00F565FE" w:rsidRDefault="006D7A2B" w:rsidP="00EE578A">
            <w:pPr>
              <w:rPr>
                <w:sz w:val="20"/>
                <w:szCs w:val="20"/>
              </w:rPr>
            </w:pPr>
            <w:r w:rsidRPr="00F565FE">
              <w:rPr>
                <w:sz w:val="20"/>
                <w:szCs w:val="20"/>
              </w:rPr>
              <w:t>are some of the attributes that provide directions for undertaking tariff related exercises.</w:t>
            </w:r>
          </w:p>
        </w:tc>
      </w:tr>
      <w:tr w:rsidR="006D7A2B" w:rsidRPr="00F565FE" w14:paraId="431F2E1B" w14:textId="77777777" w:rsidTr="00EE578A">
        <w:tc>
          <w:tcPr>
            <w:tcW w:w="1548" w:type="dxa"/>
          </w:tcPr>
          <w:p w14:paraId="692E9207" w14:textId="77777777" w:rsidR="006D7A2B" w:rsidRPr="00F565FE" w:rsidRDefault="006D7A2B" w:rsidP="00EE578A">
            <w:pPr>
              <w:rPr>
                <w:sz w:val="20"/>
                <w:szCs w:val="20"/>
              </w:rPr>
            </w:pPr>
            <w:r w:rsidRPr="00F565FE">
              <w:rPr>
                <w:sz w:val="20"/>
                <w:szCs w:val="20"/>
              </w:rPr>
              <w:lastRenderedPageBreak/>
              <w:t>Iran</w:t>
            </w:r>
          </w:p>
        </w:tc>
        <w:tc>
          <w:tcPr>
            <w:tcW w:w="9090" w:type="dxa"/>
          </w:tcPr>
          <w:p w14:paraId="3AA50A3C" w14:textId="77777777" w:rsidR="006D7A2B" w:rsidRPr="00F565FE" w:rsidRDefault="006D7A2B" w:rsidP="00EE578A">
            <w:pPr>
              <w:rPr>
                <w:sz w:val="20"/>
                <w:szCs w:val="20"/>
                <w:lang w:val="en"/>
              </w:rPr>
            </w:pPr>
            <w:r w:rsidRPr="00F565FE">
              <w:rPr>
                <w:sz w:val="20"/>
                <w:szCs w:val="20"/>
                <w:lang w:val="en"/>
              </w:rPr>
              <w:t xml:space="preserve">When setting and approving the tariff for communication services, all the mentioned items are taken into account. The purpose of tariff regulation is to protect the rights of consumers and service providers, improve competition and grow the national economy. </w:t>
            </w:r>
          </w:p>
          <w:p w14:paraId="688664A7" w14:textId="77777777" w:rsidR="006D7A2B" w:rsidRPr="00F565FE" w:rsidRDefault="006D7A2B" w:rsidP="00EE578A">
            <w:pPr>
              <w:rPr>
                <w:sz w:val="20"/>
                <w:szCs w:val="20"/>
                <w:lang w:val="en"/>
              </w:rPr>
            </w:pPr>
            <w:r w:rsidRPr="00F565FE">
              <w:rPr>
                <w:sz w:val="20"/>
                <w:szCs w:val="20"/>
                <w:lang w:val="en"/>
              </w:rPr>
              <w:t>The approach used to set tariffs generally includes the following:</w:t>
            </w:r>
          </w:p>
          <w:p w14:paraId="06D0581A" w14:textId="77777777" w:rsidR="006D7A2B" w:rsidRPr="00F565FE" w:rsidRDefault="006D7A2B" w:rsidP="00EE578A">
            <w:pPr>
              <w:rPr>
                <w:sz w:val="20"/>
                <w:szCs w:val="20"/>
                <w:lang w:val="en"/>
              </w:rPr>
            </w:pPr>
            <w:r w:rsidRPr="00F565FE">
              <w:rPr>
                <w:sz w:val="20"/>
                <w:szCs w:val="20"/>
                <w:lang w:val="en"/>
              </w:rPr>
              <w:t xml:space="preserve"> 1. Cost-based settings: Tariffs are often based on costs associated with providing services, including infrastructure, </w:t>
            </w:r>
            <w:proofErr w:type="gramStart"/>
            <w:r w:rsidRPr="00F565FE">
              <w:rPr>
                <w:sz w:val="20"/>
                <w:szCs w:val="20"/>
                <w:lang w:val="en"/>
              </w:rPr>
              <w:t>maintenance</w:t>
            </w:r>
            <w:proofErr w:type="gramEnd"/>
            <w:r w:rsidRPr="00F565FE">
              <w:rPr>
                <w:sz w:val="20"/>
                <w:szCs w:val="20"/>
                <w:lang w:val="en"/>
              </w:rPr>
              <w:t xml:space="preserve"> and operational costs. This method ensures that the prices set are based on the actual fees charged to the service providers.</w:t>
            </w:r>
          </w:p>
          <w:p w14:paraId="01D09379" w14:textId="77777777" w:rsidR="006D7A2B" w:rsidRPr="00F565FE" w:rsidRDefault="006D7A2B" w:rsidP="00EE578A">
            <w:pPr>
              <w:rPr>
                <w:sz w:val="20"/>
                <w:szCs w:val="20"/>
                <w:lang w:val="en"/>
              </w:rPr>
            </w:pPr>
            <w:r w:rsidRPr="00F565FE">
              <w:rPr>
                <w:sz w:val="20"/>
                <w:szCs w:val="20"/>
                <w:lang w:val="en"/>
              </w:rPr>
              <w:t>2. Price-cap: Price-cap regulations force operators to become more efficient in their operations but they can also result in fewer expenditures to maintain or upgrade their levels of service.</w:t>
            </w:r>
          </w:p>
          <w:p w14:paraId="39B63B03" w14:textId="77777777" w:rsidR="006D7A2B" w:rsidRPr="00F565FE" w:rsidRDefault="006D7A2B" w:rsidP="00EE578A">
            <w:pPr>
              <w:rPr>
                <w:sz w:val="20"/>
                <w:szCs w:val="20"/>
                <w:lang w:val="en"/>
              </w:rPr>
            </w:pPr>
            <w:r w:rsidRPr="00F565FE">
              <w:rPr>
                <w:sz w:val="20"/>
                <w:szCs w:val="20"/>
                <w:lang w:val="en"/>
              </w:rPr>
              <w:t>3. Market Analysis: CRA conducts regular market assessments to understand the dynamics of competition and consumer needs. This analysis helps to make decisions and adjust tariffs based on market conditions.</w:t>
            </w:r>
          </w:p>
          <w:p w14:paraId="1F02A275" w14:textId="77777777" w:rsidR="006D7A2B" w:rsidRPr="00F565FE" w:rsidRDefault="006D7A2B" w:rsidP="00EE578A">
            <w:pPr>
              <w:rPr>
                <w:sz w:val="20"/>
                <w:szCs w:val="20"/>
                <w:lang w:val="en"/>
              </w:rPr>
            </w:pPr>
            <w:r w:rsidRPr="00F565FE">
              <w:rPr>
                <w:sz w:val="20"/>
                <w:szCs w:val="20"/>
                <w:lang w:val="en"/>
              </w:rPr>
              <w:t xml:space="preserve"> 4. Consumer rights protection regulations: There are specific regulations aimed at protecting consumer rights, ensuring transparency in pricing, and preventing unfair practices related to tariff structures.</w:t>
            </w:r>
          </w:p>
        </w:tc>
      </w:tr>
      <w:tr w:rsidR="006D7A2B" w:rsidRPr="00F565FE" w14:paraId="76D2A2CA" w14:textId="77777777" w:rsidTr="00EE578A">
        <w:tc>
          <w:tcPr>
            <w:tcW w:w="1548" w:type="dxa"/>
          </w:tcPr>
          <w:p w14:paraId="1E38A637" w14:textId="77777777" w:rsidR="006D7A2B" w:rsidRPr="00F565FE" w:rsidRDefault="006D7A2B" w:rsidP="00EE578A">
            <w:pPr>
              <w:rPr>
                <w:sz w:val="20"/>
                <w:szCs w:val="20"/>
              </w:rPr>
            </w:pPr>
            <w:r w:rsidRPr="00F565FE">
              <w:rPr>
                <w:sz w:val="20"/>
                <w:szCs w:val="20"/>
              </w:rPr>
              <w:t>Maldives</w:t>
            </w:r>
          </w:p>
        </w:tc>
        <w:tc>
          <w:tcPr>
            <w:tcW w:w="9090" w:type="dxa"/>
          </w:tcPr>
          <w:p w14:paraId="7E4D4EBD" w14:textId="77777777" w:rsidR="006D7A2B" w:rsidRPr="00F565FE" w:rsidRDefault="006D7A2B" w:rsidP="00EE578A">
            <w:pPr>
              <w:rPr>
                <w:sz w:val="20"/>
                <w:szCs w:val="20"/>
              </w:rPr>
            </w:pPr>
            <w:r w:rsidRPr="00F565FE">
              <w:rPr>
                <w:sz w:val="20"/>
                <w:szCs w:val="20"/>
              </w:rPr>
              <w:t xml:space="preserve"> e) All of the above</w:t>
            </w:r>
          </w:p>
        </w:tc>
      </w:tr>
      <w:tr w:rsidR="006D7A2B" w:rsidRPr="00F565FE" w14:paraId="17C88326" w14:textId="77777777" w:rsidTr="00EE578A">
        <w:tc>
          <w:tcPr>
            <w:tcW w:w="1548" w:type="dxa"/>
          </w:tcPr>
          <w:p w14:paraId="09BC2296" w14:textId="77777777" w:rsidR="006D7A2B" w:rsidRPr="00F565FE" w:rsidRDefault="006D7A2B" w:rsidP="00EE578A">
            <w:pPr>
              <w:rPr>
                <w:sz w:val="20"/>
                <w:szCs w:val="20"/>
              </w:rPr>
            </w:pPr>
            <w:r w:rsidRPr="00F565FE">
              <w:rPr>
                <w:sz w:val="20"/>
                <w:szCs w:val="20"/>
              </w:rPr>
              <w:t>Nepal</w:t>
            </w:r>
          </w:p>
        </w:tc>
        <w:tc>
          <w:tcPr>
            <w:tcW w:w="9090" w:type="dxa"/>
          </w:tcPr>
          <w:p w14:paraId="11878A12" w14:textId="77777777" w:rsidR="006D7A2B" w:rsidRPr="00F565FE" w:rsidRDefault="006D7A2B" w:rsidP="00EE578A">
            <w:pPr>
              <w:rPr>
                <w:sz w:val="20"/>
                <w:szCs w:val="20"/>
              </w:rPr>
            </w:pPr>
            <w:r w:rsidRPr="00F565FE">
              <w:rPr>
                <w:sz w:val="20"/>
                <w:szCs w:val="20"/>
              </w:rPr>
              <w:t>e) All of the above. When setting or approving telecom tariffs, NTA considers multiple factors to ensure that the tariffs are fair, reasonable, and competitive.</w:t>
            </w:r>
          </w:p>
        </w:tc>
      </w:tr>
      <w:tr w:rsidR="006D7A2B" w:rsidRPr="00F565FE" w14:paraId="6C46A680" w14:textId="77777777" w:rsidTr="00EE578A">
        <w:tc>
          <w:tcPr>
            <w:tcW w:w="1548" w:type="dxa"/>
          </w:tcPr>
          <w:p w14:paraId="025BFB89" w14:textId="77777777" w:rsidR="006D7A2B" w:rsidRPr="00F565FE" w:rsidRDefault="006D7A2B" w:rsidP="00EE578A">
            <w:pPr>
              <w:rPr>
                <w:sz w:val="20"/>
                <w:szCs w:val="20"/>
              </w:rPr>
            </w:pPr>
            <w:r w:rsidRPr="00F565FE">
              <w:rPr>
                <w:sz w:val="20"/>
                <w:szCs w:val="20"/>
              </w:rPr>
              <w:t>Pakistan</w:t>
            </w:r>
          </w:p>
        </w:tc>
        <w:tc>
          <w:tcPr>
            <w:tcW w:w="9090" w:type="dxa"/>
          </w:tcPr>
          <w:p w14:paraId="1DCD6920" w14:textId="77777777" w:rsidR="006D7A2B" w:rsidRPr="00F565FE" w:rsidRDefault="006D7A2B" w:rsidP="00EE578A">
            <w:pPr>
              <w:rPr>
                <w:sz w:val="20"/>
                <w:szCs w:val="20"/>
              </w:rPr>
            </w:pPr>
            <w:r w:rsidRPr="00F565FE">
              <w:rPr>
                <w:sz w:val="20"/>
                <w:szCs w:val="20"/>
              </w:rPr>
              <w:t>Market competition and consumer affordability</w:t>
            </w:r>
          </w:p>
        </w:tc>
      </w:tr>
      <w:tr w:rsidR="006D7A2B" w:rsidRPr="00F565FE" w14:paraId="452EA2FA" w14:textId="77777777" w:rsidTr="00EE578A">
        <w:tc>
          <w:tcPr>
            <w:tcW w:w="1548" w:type="dxa"/>
          </w:tcPr>
          <w:p w14:paraId="6D6E5DFB" w14:textId="77777777" w:rsidR="006D7A2B" w:rsidRPr="00F565FE" w:rsidRDefault="006D7A2B" w:rsidP="00EE578A">
            <w:pPr>
              <w:rPr>
                <w:sz w:val="20"/>
                <w:szCs w:val="20"/>
              </w:rPr>
            </w:pPr>
            <w:r w:rsidRPr="00F565FE">
              <w:rPr>
                <w:sz w:val="20"/>
                <w:szCs w:val="20"/>
              </w:rPr>
              <w:t>Sri Lanka</w:t>
            </w:r>
          </w:p>
        </w:tc>
        <w:tc>
          <w:tcPr>
            <w:tcW w:w="9090" w:type="dxa"/>
          </w:tcPr>
          <w:p w14:paraId="3E184C29" w14:textId="77777777" w:rsidR="006D7A2B" w:rsidRPr="00F565FE" w:rsidRDefault="006D7A2B" w:rsidP="00EE578A">
            <w:pPr>
              <w:rPr>
                <w:sz w:val="20"/>
                <w:szCs w:val="20"/>
              </w:rPr>
            </w:pPr>
            <w:r w:rsidRPr="00F565FE">
              <w:rPr>
                <w:sz w:val="20"/>
                <w:szCs w:val="20"/>
              </w:rPr>
              <w:t xml:space="preserve">e) </w:t>
            </w:r>
            <w:r w:rsidRPr="00F565FE">
              <w:rPr>
                <w:i/>
                <w:iCs/>
                <w:sz w:val="20"/>
                <w:szCs w:val="20"/>
              </w:rPr>
              <w:t>All of the above</w:t>
            </w:r>
          </w:p>
        </w:tc>
      </w:tr>
    </w:tbl>
    <w:p w14:paraId="292F21BF" w14:textId="77777777" w:rsidR="006D7A2B" w:rsidRPr="00F565FE" w:rsidRDefault="006D7A2B" w:rsidP="006D7A2B">
      <w:pPr>
        <w:rPr>
          <w:sz w:val="22"/>
          <w:szCs w:val="22"/>
        </w:rPr>
      </w:pPr>
    </w:p>
    <w:p w14:paraId="102E5676" w14:textId="77777777" w:rsidR="006D7A2B" w:rsidRPr="00F565FE" w:rsidRDefault="006D7A2B" w:rsidP="006D7A2B">
      <w:pPr>
        <w:pStyle w:val="Heading2"/>
        <w:rPr>
          <w:rFonts w:ascii="Times New Roman" w:hAnsi="Times New Roman" w:cs="Times New Roman"/>
          <w:sz w:val="30"/>
          <w:szCs w:val="30"/>
        </w:rPr>
      </w:pPr>
      <w:r w:rsidRPr="00F565FE">
        <w:rPr>
          <w:rFonts w:ascii="Times New Roman" w:hAnsi="Times New Roman" w:cs="Times New Roman"/>
          <w:sz w:val="30"/>
          <w:szCs w:val="30"/>
        </w:rPr>
        <w:t>Q5. Which approach is employed for regulating/approving tariffs in a converged environment?</w:t>
      </w:r>
    </w:p>
    <w:tbl>
      <w:tblPr>
        <w:tblStyle w:val="TableGrid"/>
        <w:tblW w:w="0" w:type="auto"/>
        <w:tblLook w:val="04A0" w:firstRow="1" w:lastRow="0" w:firstColumn="1" w:lastColumn="0" w:noHBand="0" w:noVBand="1"/>
      </w:tblPr>
      <w:tblGrid>
        <w:gridCol w:w="1481"/>
        <w:gridCol w:w="7826"/>
      </w:tblGrid>
      <w:tr w:rsidR="006D7A2B" w:rsidRPr="00F565FE" w14:paraId="26DC04C3" w14:textId="77777777" w:rsidTr="00EE578A">
        <w:tc>
          <w:tcPr>
            <w:tcW w:w="1548" w:type="dxa"/>
          </w:tcPr>
          <w:p w14:paraId="5CB79793" w14:textId="77777777" w:rsidR="006D7A2B" w:rsidRPr="00F565FE" w:rsidRDefault="006D7A2B" w:rsidP="00EE578A">
            <w:pPr>
              <w:rPr>
                <w:sz w:val="20"/>
                <w:szCs w:val="20"/>
              </w:rPr>
            </w:pPr>
            <w:r w:rsidRPr="00F565FE">
              <w:rPr>
                <w:sz w:val="20"/>
                <w:szCs w:val="20"/>
              </w:rPr>
              <w:t>Afghanistan</w:t>
            </w:r>
          </w:p>
        </w:tc>
        <w:tc>
          <w:tcPr>
            <w:tcW w:w="9090" w:type="dxa"/>
          </w:tcPr>
          <w:p w14:paraId="0A3ED0C6" w14:textId="77777777" w:rsidR="006D7A2B" w:rsidRPr="00F565FE" w:rsidRDefault="006D7A2B" w:rsidP="00EE578A">
            <w:pPr>
              <w:rPr>
                <w:sz w:val="20"/>
                <w:szCs w:val="20"/>
              </w:rPr>
            </w:pPr>
            <w:r w:rsidRPr="00F565FE">
              <w:rPr>
                <w:sz w:val="20"/>
                <w:szCs w:val="20"/>
              </w:rPr>
              <w:t>There is no specific approach; the decision for this issue will be taken by ATRA board.</w:t>
            </w:r>
          </w:p>
        </w:tc>
      </w:tr>
      <w:tr w:rsidR="006D7A2B" w:rsidRPr="00F565FE" w14:paraId="4A2F726B" w14:textId="77777777" w:rsidTr="00EE578A">
        <w:tc>
          <w:tcPr>
            <w:tcW w:w="1548" w:type="dxa"/>
          </w:tcPr>
          <w:p w14:paraId="61AF7598" w14:textId="77777777" w:rsidR="006D7A2B" w:rsidRPr="00F565FE" w:rsidRDefault="006D7A2B" w:rsidP="00EE578A">
            <w:pPr>
              <w:rPr>
                <w:sz w:val="20"/>
                <w:szCs w:val="20"/>
              </w:rPr>
            </w:pPr>
            <w:r w:rsidRPr="00F565FE">
              <w:rPr>
                <w:sz w:val="20"/>
                <w:szCs w:val="20"/>
              </w:rPr>
              <w:t>Bangladesh</w:t>
            </w:r>
          </w:p>
        </w:tc>
        <w:tc>
          <w:tcPr>
            <w:tcW w:w="9090" w:type="dxa"/>
          </w:tcPr>
          <w:p w14:paraId="233F305F" w14:textId="77777777" w:rsidR="006D7A2B" w:rsidRPr="00F565FE" w:rsidRDefault="006D7A2B" w:rsidP="00EE578A">
            <w:pPr>
              <w:rPr>
                <w:sz w:val="20"/>
                <w:szCs w:val="20"/>
              </w:rPr>
            </w:pPr>
            <w:r w:rsidRPr="00F565FE">
              <w:rPr>
                <w:sz w:val="20"/>
                <w:szCs w:val="20"/>
              </w:rPr>
              <w:t>Regulating tariffs in a converged environment is a changing scenario that demands regulatory frameworks which are adaptable, technology-agnostic, and centered around consumer needs. Authorities need to modify policies to ensure competitive equity, affordability, and the requirements for infrastructure investments, thereby promoting innovation while protecting consumer rights. This approach, which seeks to maintain equilibrium, is crucial for cultivating a resilient telecommunications ecosystem that can flourish alongside the swiftly expanding OTT and IP-based services</w:t>
            </w:r>
          </w:p>
        </w:tc>
      </w:tr>
      <w:tr w:rsidR="006D7A2B" w:rsidRPr="00F565FE" w14:paraId="70F3D56B" w14:textId="77777777" w:rsidTr="00EE578A">
        <w:tc>
          <w:tcPr>
            <w:tcW w:w="1548" w:type="dxa"/>
          </w:tcPr>
          <w:p w14:paraId="19455EC5" w14:textId="77777777" w:rsidR="006D7A2B" w:rsidRPr="00F565FE" w:rsidRDefault="006D7A2B" w:rsidP="00EE578A">
            <w:pPr>
              <w:rPr>
                <w:sz w:val="20"/>
                <w:szCs w:val="20"/>
              </w:rPr>
            </w:pPr>
            <w:r w:rsidRPr="00F565FE">
              <w:rPr>
                <w:sz w:val="20"/>
                <w:szCs w:val="20"/>
              </w:rPr>
              <w:t>Bhutan</w:t>
            </w:r>
          </w:p>
        </w:tc>
        <w:tc>
          <w:tcPr>
            <w:tcW w:w="9090" w:type="dxa"/>
          </w:tcPr>
          <w:p w14:paraId="155174A0" w14:textId="77777777" w:rsidR="006D7A2B" w:rsidRPr="00F565FE" w:rsidRDefault="006D7A2B" w:rsidP="00EE578A">
            <w:pPr>
              <w:rPr>
                <w:sz w:val="20"/>
                <w:szCs w:val="20"/>
              </w:rPr>
            </w:pPr>
            <w:r w:rsidRPr="00F565FE">
              <w:rPr>
                <w:sz w:val="20"/>
                <w:szCs w:val="20"/>
              </w:rPr>
              <w:t xml:space="preserve">In Bhutan, the regulation and approval of tariffs in a converged environment are managed by BICMA, the authority follows certain approaches to ensure fair competition, affordability, and the overall development of the telecommunications sectors. Some of the key aspects of regulating/approving tariff is cost-based pricing, consultation with various stakeholders, benchmarking with regional tariff to maintain affordability and being subjected to periodic review of the tariffs. Overall, BICMA’s approach in Bhutan focuses on ensuring that tariffs are fair, transparent, and reflective of both the </w:t>
            </w:r>
            <w:proofErr w:type="gramStart"/>
            <w:r w:rsidRPr="00F565FE">
              <w:rPr>
                <w:sz w:val="20"/>
                <w:szCs w:val="20"/>
              </w:rPr>
              <w:t>cost of service</w:t>
            </w:r>
            <w:proofErr w:type="gramEnd"/>
            <w:r w:rsidRPr="00F565FE">
              <w:rPr>
                <w:sz w:val="20"/>
                <w:szCs w:val="20"/>
              </w:rPr>
              <w:t xml:space="preserve"> provision and market conditions, while also protecting consumer interests in a converged telecommunications environment.</w:t>
            </w:r>
          </w:p>
        </w:tc>
      </w:tr>
      <w:tr w:rsidR="006D7A2B" w:rsidRPr="00F565FE" w14:paraId="28D57DD2" w14:textId="77777777" w:rsidTr="00EE578A">
        <w:tc>
          <w:tcPr>
            <w:tcW w:w="1548" w:type="dxa"/>
          </w:tcPr>
          <w:p w14:paraId="554F6C05" w14:textId="77777777" w:rsidR="006D7A2B" w:rsidRPr="00F565FE" w:rsidRDefault="006D7A2B" w:rsidP="00EE578A">
            <w:pPr>
              <w:rPr>
                <w:sz w:val="20"/>
                <w:szCs w:val="20"/>
              </w:rPr>
            </w:pPr>
            <w:r w:rsidRPr="00F565FE">
              <w:rPr>
                <w:sz w:val="20"/>
                <w:szCs w:val="20"/>
              </w:rPr>
              <w:t>India</w:t>
            </w:r>
          </w:p>
        </w:tc>
        <w:tc>
          <w:tcPr>
            <w:tcW w:w="9090" w:type="dxa"/>
          </w:tcPr>
          <w:p w14:paraId="62EFE949" w14:textId="77777777" w:rsidR="006D7A2B" w:rsidRPr="00F565FE" w:rsidRDefault="006D7A2B" w:rsidP="00EE578A">
            <w:pPr>
              <w:rPr>
                <w:sz w:val="20"/>
                <w:szCs w:val="20"/>
              </w:rPr>
            </w:pPr>
            <w:r w:rsidRPr="00F565FE">
              <w:rPr>
                <w:sz w:val="20"/>
                <w:szCs w:val="20"/>
              </w:rPr>
              <w:t xml:space="preserve">Given convergence of telecom networks and user devices, same set of resources are used dynamically for provisioning od Service 1 for N 1 users, Service 2 for N2 users and so on. Thus, ratio of infrastructure </w:t>
            </w:r>
            <w:proofErr w:type="spellStart"/>
            <w:r w:rsidRPr="00F565FE">
              <w:rPr>
                <w:sz w:val="20"/>
                <w:szCs w:val="20"/>
              </w:rPr>
              <w:t>utilisation</w:t>
            </w:r>
            <w:proofErr w:type="spellEnd"/>
            <w:r w:rsidRPr="00F565FE">
              <w:rPr>
                <w:sz w:val="20"/>
                <w:szCs w:val="20"/>
              </w:rPr>
              <w:t xml:space="preserve"> and inputs costs would be varying. In case of </w:t>
            </w:r>
            <w:proofErr w:type="gramStart"/>
            <w:r w:rsidRPr="00F565FE">
              <w:rPr>
                <w:sz w:val="20"/>
                <w:szCs w:val="20"/>
              </w:rPr>
              <w:t>spectrum based</w:t>
            </w:r>
            <w:proofErr w:type="gramEnd"/>
            <w:r w:rsidRPr="00F565FE">
              <w:rPr>
                <w:sz w:val="20"/>
                <w:szCs w:val="20"/>
              </w:rPr>
              <w:t xml:space="preserve"> access services, usage charges are another varying cost-component. Moreover, not all service areas in the country would be equally attractive to the market players (non-homogenous market). Consumers are also far more informed as compared to the scenario prevailing 20 years ago.</w:t>
            </w:r>
            <w:r w:rsidRPr="00F565FE">
              <w:rPr>
                <w:sz w:val="20"/>
                <w:szCs w:val="20"/>
              </w:rPr>
              <w:br/>
              <w:t>Therefore, tariff regulation is more competition-driven rather exercise driven. Under public policy for telecommunications, one of public sector entity along with a few private sector players continues to provide the services across most areas in the country at competitive rates. Both ex ante and ex post regulations do apply so that benefit occurring due to economies of scale do not tend to affect competition adversely.</w:t>
            </w:r>
          </w:p>
        </w:tc>
      </w:tr>
      <w:tr w:rsidR="006D7A2B" w:rsidRPr="00F565FE" w14:paraId="0333CC36" w14:textId="77777777" w:rsidTr="00EE578A">
        <w:tc>
          <w:tcPr>
            <w:tcW w:w="1548" w:type="dxa"/>
          </w:tcPr>
          <w:p w14:paraId="2148B523" w14:textId="77777777" w:rsidR="006D7A2B" w:rsidRPr="00F565FE" w:rsidRDefault="006D7A2B" w:rsidP="00EE578A">
            <w:pPr>
              <w:rPr>
                <w:sz w:val="20"/>
                <w:szCs w:val="20"/>
              </w:rPr>
            </w:pPr>
            <w:r w:rsidRPr="00F565FE">
              <w:rPr>
                <w:sz w:val="20"/>
                <w:szCs w:val="20"/>
              </w:rPr>
              <w:t>Iran</w:t>
            </w:r>
          </w:p>
        </w:tc>
        <w:tc>
          <w:tcPr>
            <w:tcW w:w="9090" w:type="dxa"/>
          </w:tcPr>
          <w:p w14:paraId="7D59BD01" w14:textId="77777777" w:rsidR="006D7A2B" w:rsidRPr="00F565FE" w:rsidRDefault="006D7A2B" w:rsidP="00EE578A">
            <w:pPr>
              <w:rPr>
                <w:sz w:val="20"/>
                <w:szCs w:val="20"/>
              </w:rPr>
            </w:pPr>
            <w:r w:rsidRPr="00F565FE">
              <w:rPr>
                <w:sz w:val="20"/>
                <w:szCs w:val="20"/>
                <w:lang w:val="en"/>
              </w:rPr>
              <w:t xml:space="preserve">With the aim of achieving the optimal approach for the pricing of information and communication technology services, </w:t>
            </w:r>
            <w:r w:rsidRPr="00F565FE">
              <w:rPr>
                <w:sz w:val="20"/>
                <w:szCs w:val="20"/>
              </w:rPr>
              <w:t>CRA</w:t>
            </w:r>
            <w:r w:rsidRPr="00F565FE">
              <w:rPr>
                <w:sz w:val="20"/>
                <w:szCs w:val="20"/>
                <w:lang w:val="en"/>
              </w:rPr>
              <w:t xml:space="preserve"> takes the following into account, considering the increasing complexity of the fixed and mobile Internet market.</w:t>
            </w:r>
          </w:p>
          <w:p w14:paraId="76B4BF87" w14:textId="77777777" w:rsidR="006D7A2B" w:rsidRPr="00F565FE" w:rsidRDefault="006D7A2B" w:rsidP="00F06077">
            <w:pPr>
              <w:numPr>
                <w:ilvl w:val="0"/>
                <w:numId w:val="35"/>
              </w:numPr>
              <w:rPr>
                <w:sz w:val="20"/>
                <w:szCs w:val="20"/>
              </w:rPr>
            </w:pPr>
            <w:r w:rsidRPr="00F565FE">
              <w:rPr>
                <w:sz w:val="20"/>
                <w:szCs w:val="20"/>
                <w:lang w:val="en"/>
              </w:rPr>
              <w:t>Prioritizing competition in regulating tariffs</w:t>
            </w:r>
          </w:p>
          <w:p w14:paraId="0F249B1A" w14:textId="77777777" w:rsidR="006D7A2B" w:rsidRPr="00F565FE" w:rsidRDefault="006D7A2B" w:rsidP="00F06077">
            <w:pPr>
              <w:numPr>
                <w:ilvl w:val="0"/>
                <w:numId w:val="35"/>
              </w:numPr>
              <w:rPr>
                <w:sz w:val="20"/>
                <w:szCs w:val="20"/>
                <w:lang w:val="en"/>
              </w:rPr>
            </w:pPr>
            <w:r w:rsidRPr="00F565FE">
              <w:rPr>
                <w:sz w:val="20"/>
                <w:szCs w:val="20"/>
                <w:lang w:val="en"/>
              </w:rPr>
              <w:lastRenderedPageBreak/>
              <w:t>Identifying related markets and determining the dominant power in each of these markets</w:t>
            </w:r>
          </w:p>
          <w:p w14:paraId="0A5EEE12" w14:textId="77777777" w:rsidR="006D7A2B" w:rsidRPr="00F565FE" w:rsidRDefault="006D7A2B" w:rsidP="00F06077">
            <w:pPr>
              <w:numPr>
                <w:ilvl w:val="0"/>
                <w:numId w:val="35"/>
              </w:numPr>
              <w:rPr>
                <w:sz w:val="20"/>
                <w:szCs w:val="20"/>
                <w:lang w:val="en"/>
              </w:rPr>
            </w:pPr>
            <w:r w:rsidRPr="00F565FE">
              <w:rPr>
                <w:sz w:val="20"/>
                <w:szCs w:val="20"/>
                <w:lang w:val="en"/>
              </w:rPr>
              <w:t>Development of tariff approval processes for basic services of power operators dominating the market</w:t>
            </w:r>
          </w:p>
          <w:p w14:paraId="76DFCFCC" w14:textId="77777777" w:rsidR="006D7A2B" w:rsidRPr="00F565FE" w:rsidRDefault="006D7A2B" w:rsidP="00F06077">
            <w:pPr>
              <w:numPr>
                <w:ilvl w:val="0"/>
                <w:numId w:val="35"/>
              </w:numPr>
              <w:rPr>
                <w:sz w:val="20"/>
                <w:szCs w:val="20"/>
                <w:lang w:val="en"/>
              </w:rPr>
            </w:pPr>
            <w:r w:rsidRPr="00F565FE">
              <w:rPr>
                <w:sz w:val="20"/>
                <w:szCs w:val="20"/>
                <w:lang w:val="en"/>
              </w:rPr>
              <w:t>Preparation of tariff notification methods for non-basic services provided by non-dominant operators</w:t>
            </w:r>
          </w:p>
        </w:tc>
      </w:tr>
      <w:tr w:rsidR="006D7A2B" w:rsidRPr="00F565FE" w14:paraId="56F9E9C9" w14:textId="77777777" w:rsidTr="00EE578A">
        <w:tc>
          <w:tcPr>
            <w:tcW w:w="1548" w:type="dxa"/>
          </w:tcPr>
          <w:p w14:paraId="752DD3E9" w14:textId="77777777" w:rsidR="006D7A2B" w:rsidRPr="00F565FE" w:rsidRDefault="006D7A2B" w:rsidP="00EE578A">
            <w:pPr>
              <w:rPr>
                <w:sz w:val="20"/>
                <w:szCs w:val="20"/>
              </w:rPr>
            </w:pPr>
            <w:r w:rsidRPr="00F565FE">
              <w:rPr>
                <w:sz w:val="20"/>
                <w:szCs w:val="20"/>
              </w:rPr>
              <w:lastRenderedPageBreak/>
              <w:t>Maldives</w:t>
            </w:r>
          </w:p>
        </w:tc>
        <w:tc>
          <w:tcPr>
            <w:tcW w:w="9090" w:type="dxa"/>
          </w:tcPr>
          <w:p w14:paraId="7A27767F" w14:textId="77777777" w:rsidR="006D7A2B" w:rsidRPr="00F565FE" w:rsidRDefault="006D7A2B" w:rsidP="00EE578A">
            <w:pPr>
              <w:rPr>
                <w:sz w:val="20"/>
                <w:szCs w:val="20"/>
              </w:rPr>
            </w:pPr>
            <w:r w:rsidRPr="00F565FE">
              <w:rPr>
                <w:sz w:val="20"/>
                <w:szCs w:val="20"/>
              </w:rPr>
              <w:t>Not converged.</w:t>
            </w:r>
          </w:p>
        </w:tc>
      </w:tr>
      <w:tr w:rsidR="006D7A2B" w:rsidRPr="00F565FE" w14:paraId="38B48685" w14:textId="77777777" w:rsidTr="00EE578A">
        <w:tc>
          <w:tcPr>
            <w:tcW w:w="1548" w:type="dxa"/>
          </w:tcPr>
          <w:p w14:paraId="4C8AA367" w14:textId="77777777" w:rsidR="006D7A2B" w:rsidRPr="00F565FE" w:rsidRDefault="006D7A2B" w:rsidP="00EE578A">
            <w:pPr>
              <w:rPr>
                <w:sz w:val="20"/>
                <w:szCs w:val="20"/>
              </w:rPr>
            </w:pPr>
            <w:r w:rsidRPr="00F565FE">
              <w:rPr>
                <w:sz w:val="20"/>
                <w:szCs w:val="20"/>
              </w:rPr>
              <w:t>Nepal</w:t>
            </w:r>
          </w:p>
        </w:tc>
        <w:tc>
          <w:tcPr>
            <w:tcW w:w="9090" w:type="dxa"/>
          </w:tcPr>
          <w:p w14:paraId="7DAB8905" w14:textId="77777777" w:rsidR="006D7A2B" w:rsidRPr="00F565FE" w:rsidRDefault="006D7A2B" w:rsidP="00EE578A">
            <w:pPr>
              <w:rPr>
                <w:sz w:val="20"/>
                <w:szCs w:val="20"/>
              </w:rPr>
            </w:pPr>
            <w:r w:rsidRPr="00F565FE">
              <w:rPr>
                <w:sz w:val="20"/>
                <w:szCs w:val="20"/>
              </w:rPr>
              <w:t>In a converged telecom environment, the regulatory approach is a balance between operator flexibility and regulatory framework. The NTA allows operators to propose tariffs for integrated services but imposes certain checks and approvals, especially for dominant market players, ensuring tariffs are fair, competitive, and aligned with consumer interests.</w:t>
            </w:r>
          </w:p>
        </w:tc>
      </w:tr>
      <w:tr w:rsidR="006D7A2B" w:rsidRPr="00F565FE" w14:paraId="08FB6AA6" w14:textId="77777777" w:rsidTr="00EE578A">
        <w:tc>
          <w:tcPr>
            <w:tcW w:w="1548" w:type="dxa"/>
          </w:tcPr>
          <w:p w14:paraId="00995FFB" w14:textId="77777777" w:rsidR="006D7A2B" w:rsidRPr="00F565FE" w:rsidRDefault="006D7A2B" w:rsidP="00EE578A">
            <w:pPr>
              <w:rPr>
                <w:sz w:val="20"/>
                <w:szCs w:val="20"/>
              </w:rPr>
            </w:pPr>
            <w:r w:rsidRPr="00F565FE">
              <w:rPr>
                <w:sz w:val="20"/>
                <w:szCs w:val="20"/>
              </w:rPr>
              <w:t>Pakistan</w:t>
            </w:r>
          </w:p>
        </w:tc>
        <w:tc>
          <w:tcPr>
            <w:tcW w:w="9090" w:type="dxa"/>
          </w:tcPr>
          <w:p w14:paraId="1703D47D" w14:textId="77777777" w:rsidR="006D7A2B" w:rsidRPr="00F565FE" w:rsidRDefault="006D7A2B" w:rsidP="00EE578A">
            <w:pPr>
              <w:rPr>
                <w:sz w:val="20"/>
                <w:szCs w:val="20"/>
              </w:rPr>
            </w:pPr>
            <w:r w:rsidRPr="00F565FE">
              <w:rPr>
                <w:sz w:val="20"/>
                <w:szCs w:val="20"/>
              </w:rPr>
              <w:t>PTA ensures that operators do not offer anti-competitive tariffs.</w:t>
            </w:r>
          </w:p>
        </w:tc>
      </w:tr>
      <w:tr w:rsidR="006D7A2B" w:rsidRPr="00F565FE" w14:paraId="6D4CF8A7" w14:textId="77777777" w:rsidTr="00EE578A">
        <w:tc>
          <w:tcPr>
            <w:tcW w:w="1548" w:type="dxa"/>
          </w:tcPr>
          <w:p w14:paraId="303719DE" w14:textId="77777777" w:rsidR="006D7A2B" w:rsidRPr="00F565FE" w:rsidRDefault="006D7A2B" w:rsidP="00EE578A">
            <w:pPr>
              <w:rPr>
                <w:sz w:val="20"/>
                <w:szCs w:val="20"/>
              </w:rPr>
            </w:pPr>
            <w:r w:rsidRPr="00F565FE">
              <w:rPr>
                <w:sz w:val="20"/>
                <w:szCs w:val="20"/>
              </w:rPr>
              <w:t>Sri Lanka</w:t>
            </w:r>
          </w:p>
        </w:tc>
        <w:tc>
          <w:tcPr>
            <w:tcW w:w="9090" w:type="dxa"/>
          </w:tcPr>
          <w:p w14:paraId="4CE81448" w14:textId="77777777" w:rsidR="006D7A2B" w:rsidRPr="00F565FE" w:rsidRDefault="006D7A2B" w:rsidP="00F06077">
            <w:pPr>
              <w:numPr>
                <w:ilvl w:val="0"/>
                <w:numId w:val="21"/>
              </w:numPr>
              <w:rPr>
                <w:i/>
                <w:iCs/>
                <w:sz w:val="20"/>
                <w:szCs w:val="20"/>
              </w:rPr>
            </w:pPr>
            <w:r w:rsidRPr="00F565FE">
              <w:rPr>
                <w:i/>
                <w:iCs/>
                <w:sz w:val="20"/>
                <w:szCs w:val="20"/>
              </w:rPr>
              <w:t>Cost Justification of proposed tariff</w:t>
            </w:r>
          </w:p>
          <w:p w14:paraId="7E5ED9F1" w14:textId="77777777" w:rsidR="006D7A2B" w:rsidRPr="00F565FE" w:rsidRDefault="006D7A2B" w:rsidP="00F06077">
            <w:pPr>
              <w:numPr>
                <w:ilvl w:val="0"/>
                <w:numId w:val="21"/>
              </w:numPr>
              <w:rPr>
                <w:i/>
                <w:iCs/>
                <w:sz w:val="20"/>
                <w:szCs w:val="20"/>
              </w:rPr>
            </w:pPr>
            <w:r w:rsidRPr="00F565FE">
              <w:rPr>
                <w:i/>
                <w:iCs/>
                <w:sz w:val="20"/>
                <w:szCs w:val="20"/>
              </w:rPr>
              <w:t>Impact on subscribers</w:t>
            </w:r>
          </w:p>
          <w:p w14:paraId="17DBFB86" w14:textId="77777777" w:rsidR="006D7A2B" w:rsidRPr="00F565FE" w:rsidRDefault="006D7A2B" w:rsidP="00F06077">
            <w:pPr>
              <w:numPr>
                <w:ilvl w:val="0"/>
                <w:numId w:val="21"/>
              </w:numPr>
              <w:rPr>
                <w:i/>
                <w:iCs/>
                <w:sz w:val="20"/>
                <w:szCs w:val="20"/>
              </w:rPr>
            </w:pPr>
            <w:r w:rsidRPr="00F565FE">
              <w:rPr>
                <w:i/>
                <w:iCs/>
                <w:sz w:val="20"/>
                <w:szCs w:val="20"/>
              </w:rPr>
              <w:t>Impact to the sector competition</w:t>
            </w:r>
          </w:p>
        </w:tc>
      </w:tr>
    </w:tbl>
    <w:p w14:paraId="3CEC089E" w14:textId="77777777" w:rsidR="006D7A2B" w:rsidRPr="00F565FE" w:rsidRDefault="006D7A2B" w:rsidP="006D7A2B">
      <w:pPr>
        <w:rPr>
          <w:sz w:val="22"/>
          <w:szCs w:val="22"/>
        </w:rPr>
      </w:pPr>
    </w:p>
    <w:p w14:paraId="4613693E" w14:textId="77777777" w:rsidR="006D7A2B" w:rsidRPr="00F565FE" w:rsidRDefault="006D7A2B" w:rsidP="006D7A2B">
      <w:pPr>
        <w:pStyle w:val="Heading2"/>
        <w:rPr>
          <w:rFonts w:ascii="Times New Roman" w:hAnsi="Times New Roman" w:cs="Times New Roman"/>
          <w:sz w:val="30"/>
          <w:szCs w:val="30"/>
        </w:rPr>
      </w:pPr>
      <w:r w:rsidRPr="00F565FE">
        <w:rPr>
          <w:rFonts w:ascii="Times New Roman" w:hAnsi="Times New Roman" w:cs="Times New Roman"/>
          <w:sz w:val="30"/>
          <w:szCs w:val="30"/>
        </w:rPr>
        <w:t>Q6. Identify the three biggest challenges faced by your regulatory body in  approving/regulating tariffs for converged services (e.g., cost allocation across services, service differentiation etc.)?</w:t>
      </w:r>
    </w:p>
    <w:tbl>
      <w:tblPr>
        <w:tblStyle w:val="TableGrid"/>
        <w:tblW w:w="0" w:type="auto"/>
        <w:tblLook w:val="04A0" w:firstRow="1" w:lastRow="0" w:firstColumn="1" w:lastColumn="0" w:noHBand="0" w:noVBand="1"/>
      </w:tblPr>
      <w:tblGrid>
        <w:gridCol w:w="1486"/>
        <w:gridCol w:w="7821"/>
      </w:tblGrid>
      <w:tr w:rsidR="006D7A2B" w:rsidRPr="00F565FE" w14:paraId="66E3FFA5" w14:textId="77777777" w:rsidTr="00EE578A">
        <w:tc>
          <w:tcPr>
            <w:tcW w:w="1548" w:type="dxa"/>
          </w:tcPr>
          <w:p w14:paraId="71B9532D" w14:textId="77777777" w:rsidR="006D7A2B" w:rsidRPr="00F565FE" w:rsidRDefault="006D7A2B" w:rsidP="00EE578A">
            <w:pPr>
              <w:rPr>
                <w:sz w:val="20"/>
                <w:szCs w:val="20"/>
              </w:rPr>
            </w:pPr>
            <w:r w:rsidRPr="00F565FE">
              <w:rPr>
                <w:sz w:val="20"/>
                <w:szCs w:val="20"/>
              </w:rPr>
              <w:t>Afghanistan</w:t>
            </w:r>
          </w:p>
        </w:tc>
        <w:tc>
          <w:tcPr>
            <w:tcW w:w="9090" w:type="dxa"/>
          </w:tcPr>
          <w:p w14:paraId="6DB8D583" w14:textId="77777777" w:rsidR="006D7A2B" w:rsidRPr="00F565FE" w:rsidRDefault="006D7A2B" w:rsidP="00EE578A">
            <w:pPr>
              <w:rPr>
                <w:sz w:val="20"/>
                <w:szCs w:val="20"/>
              </w:rPr>
            </w:pPr>
          </w:p>
        </w:tc>
      </w:tr>
      <w:tr w:rsidR="006D7A2B" w:rsidRPr="00F565FE" w14:paraId="48D1FA7D" w14:textId="77777777" w:rsidTr="00EE578A">
        <w:tc>
          <w:tcPr>
            <w:tcW w:w="1548" w:type="dxa"/>
          </w:tcPr>
          <w:p w14:paraId="53D33CEC" w14:textId="77777777" w:rsidR="006D7A2B" w:rsidRPr="00F565FE" w:rsidRDefault="006D7A2B" w:rsidP="00EE578A">
            <w:pPr>
              <w:rPr>
                <w:sz w:val="20"/>
                <w:szCs w:val="20"/>
              </w:rPr>
            </w:pPr>
            <w:r w:rsidRPr="00F565FE">
              <w:rPr>
                <w:sz w:val="20"/>
                <w:szCs w:val="20"/>
              </w:rPr>
              <w:t>Bangladesh</w:t>
            </w:r>
          </w:p>
        </w:tc>
        <w:tc>
          <w:tcPr>
            <w:tcW w:w="9090" w:type="dxa"/>
          </w:tcPr>
          <w:p w14:paraId="69D51DB9" w14:textId="77777777" w:rsidR="006D7A2B" w:rsidRPr="00F565FE" w:rsidRDefault="006D7A2B" w:rsidP="00F06077">
            <w:pPr>
              <w:numPr>
                <w:ilvl w:val="0"/>
                <w:numId w:val="29"/>
              </w:numPr>
              <w:rPr>
                <w:sz w:val="20"/>
                <w:szCs w:val="20"/>
              </w:rPr>
            </w:pPr>
            <w:r w:rsidRPr="00F565FE">
              <w:rPr>
                <w:sz w:val="20"/>
                <w:szCs w:val="20"/>
              </w:rPr>
              <w:t>It is very difficult to segregate the pricing of each individual element while keeping a level playing field among competitors intact.</w:t>
            </w:r>
          </w:p>
          <w:p w14:paraId="2FE222F1" w14:textId="77777777" w:rsidR="006D7A2B" w:rsidRPr="00F565FE" w:rsidRDefault="006D7A2B" w:rsidP="00F06077">
            <w:pPr>
              <w:numPr>
                <w:ilvl w:val="0"/>
                <w:numId w:val="29"/>
              </w:numPr>
              <w:rPr>
                <w:sz w:val="20"/>
                <w:szCs w:val="20"/>
              </w:rPr>
            </w:pPr>
            <w:r w:rsidRPr="00F565FE">
              <w:rPr>
                <w:sz w:val="20"/>
                <w:szCs w:val="20"/>
              </w:rPr>
              <w:t>Simplifying bundle pricing for subscribers and ensuring clear communication and transparency.</w:t>
            </w:r>
          </w:p>
          <w:p w14:paraId="11633E23" w14:textId="77777777" w:rsidR="006D7A2B" w:rsidRPr="00F565FE" w:rsidRDefault="006D7A2B" w:rsidP="00F06077">
            <w:pPr>
              <w:numPr>
                <w:ilvl w:val="0"/>
                <w:numId w:val="29"/>
              </w:numPr>
              <w:rPr>
                <w:sz w:val="20"/>
                <w:szCs w:val="20"/>
              </w:rPr>
            </w:pPr>
            <w:r w:rsidRPr="00F565FE">
              <w:rPr>
                <w:sz w:val="20"/>
                <w:szCs w:val="20"/>
              </w:rPr>
              <w:t>Adopting a fair approach to ensure that all-inclusive services are treated equally.</w:t>
            </w:r>
          </w:p>
          <w:p w14:paraId="27537C3D" w14:textId="77777777" w:rsidR="006D7A2B" w:rsidRPr="00F565FE" w:rsidRDefault="006D7A2B" w:rsidP="00F06077">
            <w:pPr>
              <w:numPr>
                <w:ilvl w:val="0"/>
                <w:numId w:val="29"/>
              </w:numPr>
              <w:rPr>
                <w:sz w:val="20"/>
                <w:szCs w:val="20"/>
              </w:rPr>
            </w:pPr>
            <w:r w:rsidRPr="00F565FE">
              <w:rPr>
                <w:sz w:val="20"/>
                <w:szCs w:val="20"/>
              </w:rPr>
              <w:t>Monitoring converged offers across multiple service delivery channels presents a significant challenge.</w:t>
            </w:r>
          </w:p>
        </w:tc>
      </w:tr>
      <w:tr w:rsidR="006D7A2B" w:rsidRPr="00F565FE" w14:paraId="6D6293A0" w14:textId="77777777" w:rsidTr="00EE578A">
        <w:tc>
          <w:tcPr>
            <w:tcW w:w="1548" w:type="dxa"/>
          </w:tcPr>
          <w:p w14:paraId="3A836E71" w14:textId="77777777" w:rsidR="006D7A2B" w:rsidRPr="00F565FE" w:rsidRDefault="006D7A2B" w:rsidP="00EE578A">
            <w:pPr>
              <w:rPr>
                <w:sz w:val="20"/>
                <w:szCs w:val="20"/>
              </w:rPr>
            </w:pPr>
            <w:r w:rsidRPr="00F565FE">
              <w:rPr>
                <w:sz w:val="20"/>
                <w:szCs w:val="20"/>
              </w:rPr>
              <w:t>Bhutan</w:t>
            </w:r>
          </w:p>
        </w:tc>
        <w:tc>
          <w:tcPr>
            <w:tcW w:w="9090" w:type="dxa"/>
          </w:tcPr>
          <w:p w14:paraId="5F30C781" w14:textId="77777777" w:rsidR="006D7A2B" w:rsidRPr="00F565FE" w:rsidRDefault="006D7A2B" w:rsidP="00EE578A">
            <w:pPr>
              <w:rPr>
                <w:sz w:val="20"/>
                <w:szCs w:val="20"/>
              </w:rPr>
            </w:pPr>
            <w:r w:rsidRPr="00F565FE">
              <w:rPr>
                <w:sz w:val="20"/>
                <w:szCs w:val="20"/>
              </w:rPr>
              <w:t>NA</w:t>
            </w:r>
          </w:p>
        </w:tc>
      </w:tr>
      <w:tr w:rsidR="006D7A2B" w:rsidRPr="00F565FE" w14:paraId="72970C31" w14:textId="77777777" w:rsidTr="00EE578A">
        <w:tc>
          <w:tcPr>
            <w:tcW w:w="1548" w:type="dxa"/>
          </w:tcPr>
          <w:p w14:paraId="79C65350" w14:textId="77777777" w:rsidR="006D7A2B" w:rsidRPr="00F565FE" w:rsidRDefault="006D7A2B" w:rsidP="00EE578A">
            <w:pPr>
              <w:rPr>
                <w:sz w:val="20"/>
                <w:szCs w:val="20"/>
              </w:rPr>
            </w:pPr>
            <w:r w:rsidRPr="00F565FE">
              <w:rPr>
                <w:sz w:val="20"/>
                <w:szCs w:val="20"/>
              </w:rPr>
              <w:t>India</w:t>
            </w:r>
          </w:p>
        </w:tc>
        <w:tc>
          <w:tcPr>
            <w:tcW w:w="9090" w:type="dxa"/>
          </w:tcPr>
          <w:p w14:paraId="48771D5F" w14:textId="77777777" w:rsidR="006D7A2B" w:rsidRPr="00F565FE" w:rsidRDefault="006D7A2B" w:rsidP="00F06077">
            <w:pPr>
              <w:pStyle w:val="ListParagraph"/>
              <w:numPr>
                <w:ilvl w:val="0"/>
                <w:numId w:val="40"/>
              </w:numPr>
              <w:contextualSpacing/>
              <w:rPr>
                <w:sz w:val="20"/>
                <w:szCs w:val="20"/>
              </w:rPr>
            </w:pPr>
            <w:r w:rsidRPr="00F565FE">
              <w:rPr>
                <w:sz w:val="20"/>
                <w:szCs w:val="20"/>
              </w:rPr>
              <w:t xml:space="preserve">In the recent years, telecom tariff applicable on end-subscriber is competition-driven (TRAI has followed market forbearance approach. The market players are required to file the tariff with TRAI. </w:t>
            </w:r>
          </w:p>
          <w:p w14:paraId="1CAEA25A" w14:textId="77777777" w:rsidR="006D7A2B" w:rsidRPr="00F565FE" w:rsidRDefault="006D7A2B" w:rsidP="00F06077">
            <w:pPr>
              <w:pStyle w:val="ListParagraph"/>
              <w:numPr>
                <w:ilvl w:val="0"/>
                <w:numId w:val="40"/>
              </w:numPr>
              <w:contextualSpacing/>
              <w:rPr>
                <w:sz w:val="20"/>
                <w:szCs w:val="20"/>
              </w:rPr>
            </w:pPr>
            <w:r w:rsidRPr="00F565FE">
              <w:rPr>
                <w:sz w:val="20"/>
                <w:szCs w:val="20"/>
              </w:rPr>
              <w:t>Assessing interface costs (not exactly equally due to different evolving technologies), possibility of service-substitutes at consumer-end and varying degree of resources shared by market-players may be seen as some of the main regulatory challenges while dealing with tariff regulation.</w:t>
            </w:r>
          </w:p>
        </w:tc>
      </w:tr>
      <w:tr w:rsidR="006D7A2B" w:rsidRPr="00F565FE" w14:paraId="6F83E214" w14:textId="77777777" w:rsidTr="00EE578A">
        <w:tc>
          <w:tcPr>
            <w:tcW w:w="1548" w:type="dxa"/>
          </w:tcPr>
          <w:p w14:paraId="27BBA82B" w14:textId="77777777" w:rsidR="006D7A2B" w:rsidRPr="00F565FE" w:rsidRDefault="006D7A2B" w:rsidP="00EE578A">
            <w:pPr>
              <w:rPr>
                <w:sz w:val="20"/>
                <w:szCs w:val="20"/>
              </w:rPr>
            </w:pPr>
            <w:r w:rsidRPr="00F565FE">
              <w:rPr>
                <w:sz w:val="20"/>
                <w:szCs w:val="20"/>
              </w:rPr>
              <w:t>Iran</w:t>
            </w:r>
          </w:p>
        </w:tc>
        <w:tc>
          <w:tcPr>
            <w:tcW w:w="9090" w:type="dxa"/>
          </w:tcPr>
          <w:p w14:paraId="652F308B" w14:textId="77777777" w:rsidR="006D7A2B" w:rsidRPr="00F565FE" w:rsidRDefault="006D7A2B" w:rsidP="00EE578A">
            <w:pPr>
              <w:rPr>
                <w:sz w:val="20"/>
                <w:szCs w:val="20"/>
                <w:lang w:val="en"/>
              </w:rPr>
            </w:pPr>
            <w:r w:rsidRPr="00F565FE">
              <w:rPr>
                <w:sz w:val="20"/>
                <w:szCs w:val="20"/>
                <w:lang w:val="en"/>
              </w:rPr>
              <w:t xml:space="preserve">Setting tariffs for converged services in Iran, like many countries, involves navigating a complex landscape of challenges. Here are the biggest regulatory challenges in this area: </w:t>
            </w:r>
          </w:p>
          <w:p w14:paraId="5E6623CE" w14:textId="77777777" w:rsidR="006D7A2B" w:rsidRPr="00F565FE" w:rsidRDefault="006D7A2B" w:rsidP="00EE578A">
            <w:pPr>
              <w:rPr>
                <w:sz w:val="20"/>
                <w:szCs w:val="20"/>
                <w:lang w:val="en"/>
              </w:rPr>
            </w:pPr>
            <w:r w:rsidRPr="00F565FE">
              <w:rPr>
                <w:sz w:val="20"/>
                <w:szCs w:val="20"/>
                <w:lang w:val="en"/>
              </w:rPr>
              <w:t>1) Cost allocation among services: One of the main challenges is determining how to allocate costs fairly in different converged services that often share infrastructure and resources. The regulator should ensure that costs are allocated in a way that reflects actual use and promotes fair competition between providers. Misallocation can lead to unfair pricing, market distortions and ultimately harm consumers.</w:t>
            </w:r>
          </w:p>
          <w:p w14:paraId="0F78717A" w14:textId="77777777" w:rsidR="006D7A2B" w:rsidRPr="00F565FE" w:rsidRDefault="006D7A2B" w:rsidP="00EE578A">
            <w:pPr>
              <w:rPr>
                <w:sz w:val="20"/>
                <w:szCs w:val="20"/>
                <w:lang w:val="en"/>
              </w:rPr>
            </w:pPr>
            <w:r w:rsidRPr="00F565FE">
              <w:rPr>
                <w:sz w:val="20"/>
                <w:szCs w:val="20"/>
                <w:lang w:val="en"/>
              </w:rPr>
              <w:t xml:space="preserve"> 2) Service differentiation and market competition: Regulators should address issues of service differentiation and ensure that tariffs reflect the value and quality of services provided. They must also strengthen the competitive environment while preventing anti-competitive practices, such as predatory pricing or bundling strategies that could harm smaller or new entrants. </w:t>
            </w:r>
          </w:p>
          <w:p w14:paraId="1AA60E6B" w14:textId="77777777" w:rsidR="006D7A2B" w:rsidRPr="00F565FE" w:rsidRDefault="006D7A2B" w:rsidP="00EE578A">
            <w:pPr>
              <w:rPr>
                <w:sz w:val="20"/>
                <w:szCs w:val="20"/>
              </w:rPr>
            </w:pPr>
            <w:r w:rsidRPr="00F565FE">
              <w:rPr>
                <w:sz w:val="20"/>
                <w:szCs w:val="20"/>
                <w:lang w:val="en"/>
              </w:rPr>
              <w:t>3) Evolution and adaptation of technology: the rapid pace of technological changes creates important challenges for regulation. New technologies and service delivery models emerge frequently, complicating the regulatory landscape. Regulators must remain nimble and adaptable, updating their rules and frameworks to accommodate innovations such as 5G, IoT and over-the-top (OTT) services. This requires continuous monitoring of market trends and the ability to effectively interact with stakeholders to understand the implications of new technologies on pricing and service delivery. Overall, the regulator must balance the interests of consumers, service providers and technological developments while ensuring a fair and competitive market environment.</w:t>
            </w:r>
          </w:p>
        </w:tc>
      </w:tr>
      <w:tr w:rsidR="006D7A2B" w:rsidRPr="00F565FE" w14:paraId="400AA9EB" w14:textId="77777777" w:rsidTr="00EE578A">
        <w:tc>
          <w:tcPr>
            <w:tcW w:w="1548" w:type="dxa"/>
          </w:tcPr>
          <w:p w14:paraId="318516D9" w14:textId="77777777" w:rsidR="006D7A2B" w:rsidRPr="00F565FE" w:rsidRDefault="006D7A2B" w:rsidP="00EE578A">
            <w:pPr>
              <w:rPr>
                <w:sz w:val="20"/>
                <w:szCs w:val="20"/>
              </w:rPr>
            </w:pPr>
            <w:r w:rsidRPr="00F565FE">
              <w:rPr>
                <w:sz w:val="20"/>
                <w:szCs w:val="20"/>
              </w:rPr>
              <w:t>Maldives</w:t>
            </w:r>
          </w:p>
        </w:tc>
        <w:tc>
          <w:tcPr>
            <w:tcW w:w="9090" w:type="dxa"/>
          </w:tcPr>
          <w:p w14:paraId="59CA46CA" w14:textId="77777777" w:rsidR="006D7A2B" w:rsidRPr="00F565FE" w:rsidRDefault="006D7A2B" w:rsidP="00EE578A">
            <w:pPr>
              <w:rPr>
                <w:sz w:val="20"/>
                <w:szCs w:val="20"/>
              </w:rPr>
            </w:pPr>
            <w:r w:rsidRPr="00F565FE">
              <w:rPr>
                <w:sz w:val="20"/>
                <w:szCs w:val="20"/>
              </w:rPr>
              <w:t>N/A</w:t>
            </w:r>
          </w:p>
        </w:tc>
      </w:tr>
      <w:tr w:rsidR="006D7A2B" w:rsidRPr="00F565FE" w14:paraId="2D92A7F1" w14:textId="77777777" w:rsidTr="00EE578A">
        <w:tc>
          <w:tcPr>
            <w:tcW w:w="1548" w:type="dxa"/>
          </w:tcPr>
          <w:p w14:paraId="742583D8" w14:textId="77777777" w:rsidR="006D7A2B" w:rsidRPr="00F565FE" w:rsidRDefault="006D7A2B" w:rsidP="00EE578A">
            <w:pPr>
              <w:rPr>
                <w:sz w:val="20"/>
                <w:szCs w:val="20"/>
              </w:rPr>
            </w:pPr>
            <w:r w:rsidRPr="00F565FE">
              <w:rPr>
                <w:sz w:val="20"/>
                <w:szCs w:val="20"/>
              </w:rPr>
              <w:t>Nepal</w:t>
            </w:r>
          </w:p>
        </w:tc>
        <w:tc>
          <w:tcPr>
            <w:tcW w:w="9090" w:type="dxa"/>
          </w:tcPr>
          <w:p w14:paraId="5E3FEFC0" w14:textId="77777777" w:rsidR="006D7A2B" w:rsidRPr="00F565FE" w:rsidRDefault="006D7A2B" w:rsidP="00EE578A">
            <w:pPr>
              <w:rPr>
                <w:sz w:val="20"/>
                <w:szCs w:val="20"/>
              </w:rPr>
            </w:pPr>
            <w:r w:rsidRPr="00F565FE">
              <w:rPr>
                <w:sz w:val="20"/>
                <w:szCs w:val="20"/>
              </w:rPr>
              <w:t>NTA is facing two major challenges in regulating tariffs for converged services (bundled fixed-line, mobile, and internet):</w:t>
            </w:r>
          </w:p>
          <w:p w14:paraId="55DD835F" w14:textId="77777777" w:rsidR="006D7A2B" w:rsidRPr="00F565FE" w:rsidRDefault="006D7A2B" w:rsidP="00EE578A">
            <w:pPr>
              <w:rPr>
                <w:sz w:val="20"/>
                <w:szCs w:val="20"/>
              </w:rPr>
            </w:pPr>
            <w:r w:rsidRPr="00F565FE">
              <w:rPr>
                <w:b/>
                <w:bCs/>
                <w:sz w:val="20"/>
                <w:szCs w:val="20"/>
              </w:rPr>
              <w:lastRenderedPageBreak/>
              <w:t>Cost Allocation:</w:t>
            </w:r>
            <w:r w:rsidRPr="00F565FE">
              <w:rPr>
                <w:sz w:val="20"/>
                <w:szCs w:val="20"/>
              </w:rPr>
              <w:t xml:space="preserve"> It is difficult to NTA how costs are allocated among bundled services is complex, making it difficult to ensure fair pricing and prevent cross-subsidization like Internet Service, IP-TV Service, Mobile Data/Voice etc.</w:t>
            </w:r>
          </w:p>
          <w:p w14:paraId="2E05BF8F" w14:textId="77777777" w:rsidR="006D7A2B" w:rsidRPr="00F565FE" w:rsidRDefault="006D7A2B" w:rsidP="00EE578A">
            <w:pPr>
              <w:rPr>
                <w:b/>
                <w:bCs/>
                <w:sz w:val="20"/>
                <w:szCs w:val="20"/>
              </w:rPr>
            </w:pPr>
            <w:r w:rsidRPr="00F565FE">
              <w:rPr>
                <w:b/>
                <w:bCs/>
                <w:sz w:val="20"/>
                <w:szCs w:val="20"/>
              </w:rPr>
              <w:t>Bundling:</w:t>
            </w:r>
            <w:r w:rsidRPr="00F565FE">
              <w:rPr>
                <w:sz w:val="20"/>
                <w:szCs w:val="20"/>
              </w:rPr>
              <w:t xml:space="preserve"> Bundled services dim the actual cost of individual services, challenging transparency and making it harder for consumers to understand what they are paying for each service.</w:t>
            </w:r>
          </w:p>
        </w:tc>
      </w:tr>
      <w:tr w:rsidR="006D7A2B" w:rsidRPr="00F565FE" w14:paraId="0EA279EB" w14:textId="77777777" w:rsidTr="00EE578A">
        <w:tc>
          <w:tcPr>
            <w:tcW w:w="1548" w:type="dxa"/>
          </w:tcPr>
          <w:p w14:paraId="6E419DF7" w14:textId="77777777" w:rsidR="006D7A2B" w:rsidRPr="00F565FE" w:rsidRDefault="006D7A2B" w:rsidP="00EE578A">
            <w:pPr>
              <w:rPr>
                <w:sz w:val="20"/>
                <w:szCs w:val="20"/>
              </w:rPr>
            </w:pPr>
            <w:r w:rsidRPr="00F565FE">
              <w:rPr>
                <w:sz w:val="20"/>
                <w:szCs w:val="20"/>
              </w:rPr>
              <w:lastRenderedPageBreak/>
              <w:t>Pakistan</w:t>
            </w:r>
          </w:p>
        </w:tc>
        <w:tc>
          <w:tcPr>
            <w:tcW w:w="9090" w:type="dxa"/>
          </w:tcPr>
          <w:p w14:paraId="66560FA1" w14:textId="77777777" w:rsidR="006D7A2B" w:rsidRPr="00F565FE" w:rsidRDefault="006D7A2B" w:rsidP="00EE578A">
            <w:pPr>
              <w:rPr>
                <w:sz w:val="20"/>
                <w:szCs w:val="20"/>
              </w:rPr>
            </w:pPr>
            <w:r w:rsidRPr="00F565FE">
              <w:rPr>
                <w:sz w:val="20"/>
                <w:szCs w:val="20"/>
              </w:rPr>
              <w:t>Cost allocation services and absence of costing information</w:t>
            </w:r>
          </w:p>
        </w:tc>
      </w:tr>
      <w:tr w:rsidR="006D7A2B" w:rsidRPr="00F565FE" w14:paraId="7AF9B244" w14:textId="77777777" w:rsidTr="00EE578A">
        <w:tc>
          <w:tcPr>
            <w:tcW w:w="1548" w:type="dxa"/>
          </w:tcPr>
          <w:p w14:paraId="0A2BEB77" w14:textId="77777777" w:rsidR="006D7A2B" w:rsidRPr="00F565FE" w:rsidRDefault="006D7A2B" w:rsidP="00EE578A">
            <w:pPr>
              <w:rPr>
                <w:sz w:val="20"/>
                <w:szCs w:val="20"/>
              </w:rPr>
            </w:pPr>
            <w:r w:rsidRPr="00F565FE">
              <w:rPr>
                <w:sz w:val="20"/>
                <w:szCs w:val="20"/>
              </w:rPr>
              <w:t>Sri Lanka</w:t>
            </w:r>
          </w:p>
        </w:tc>
        <w:tc>
          <w:tcPr>
            <w:tcW w:w="9090" w:type="dxa"/>
          </w:tcPr>
          <w:p w14:paraId="51F4E575" w14:textId="77777777" w:rsidR="006D7A2B" w:rsidRPr="00F565FE" w:rsidRDefault="006D7A2B" w:rsidP="00F06077">
            <w:pPr>
              <w:pStyle w:val="ListParagraph"/>
              <w:numPr>
                <w:ilvl w:val="0"/>
                <w:numId w:val="22"/>
              </w:numPr>
              <w:contextualSpacing/>
              <w:rPr>
                <w:sz w:val="20"/>
                <w:szCs w:val="20"/>
              </w:rPr>
            </w:pPr>
            <w:r w:rsidRPr="00F565FE">
              <w:rPr>
                <w:sz w:val="20"/>
                <w:szCs w:val="20"/>
              </w:rPr>
              <w:t xml:space="preserve">Not having advanced cost  model to derive relevant cost components for different services. </w:t>
            </w:r>
          </w:p>
          <w:p w14:paraId="3B13A04E" w14:textId="77777777" w:rsidR="006D7A2B" w:rsidRPr="00F565FE" w:rsidRDefault="006D7A2B" w:rsidP="00F06077">
            <w:pPr>
              <w:pStyle w:val="ListParagraph"/>
              <w:numPr>
                <w:ilvl w:val="0"/>
                <w:numId w:val="22"/>
              </w:numPr>
              <w:contextualSpacing/>
              <w:rPr>
                <w:sz w:val="20"/>
                <w:szCs w:val="20"/>
              </w:rPr>
            </w:pPr>
            <w:r w:rsidRPr="00F565FE">
              <w:rPr>
                <w:sz w:val="20"/>
                <w:szCs w:val="20"/>
              </w:rPr>
              <w:t>Due to the competition, operators send tariff applications frequently.</w:t>
            </w:r>
          </w:p>
        </w:tc>
      </w:tr>
    </w:tbl>
    <w:p w14:paraId="5838C40D" w14:textId="77777777" w:rsidR="006D7A2B" w:rsidRPr="00F565FE" w:rsidRDefault="006D7A2B" w:rsidP="006D7A2B">
      <w:pPr>
        <w:rPr>
          <w:sz w:val="22"/>
          <w:szCs w:val="22"/>
        </w:rPr>
      </w:pPr>
    </w:p>
    <w:p w14:paraId="14C60F8D" w14:textId="77777777" w:rsidR="006D7A2B" w:rsidRPr="00F565FE" w:rsidRDefault="006D7A2B" w:rsidP="006D7A2B">
      <w:pPr>
        <w:pStyle w:val="Heading2"/>
        <w:rPr>
          <w:rFonts w:ascii="Times New Roman" w:hAnsi="Times New Roman" w:cs="Times New Roman"/>
          <w:sz w:val="30"/>
          <w:szCs w:val="30"/>
        </w:rPr>
      </w:pPr>
      <w:r w:rsidRPr="00F565FE">
        <w:rPr>
          <w:rFonts w:ascii="Times New Roman" w:hAnsi="Times New Roman" w:cs="Times New Roman"/>
          <w:sz w:val="30"/>
          <w:szCs w:val="30"/>
        </w:rPr>
        <w:t>Q7. How has the decline in Average Revenue Per User (ARPU) impacted your approach?</w:t>
      </w:r>
    </w:p>
    <w:p w14:paraId="0D4F4C1F" w14:textId="77777777" w:rsidR="006D7A2B" w:rsidRPr="00F565FE" w:rsidRDefault="006D7A2B" w:rsidP="006D7A2B">
      <w:pPr>
        <w:rPr>
          <w:sz w:val="22"/>
          <w:szCs w:val="22"/>
        </w:rPr>
      </w:pPr>
      <w:r w:rsidRPr="00F565FE">
        <w:rPr>
          <w:sz w:val="22"/>
          <w:szCs w:val="22"/>
        </w:rPr>
        <w:t xml:space="preserve">a) Increased focus on usage-based pricing models </w:t>
      </w:r>
    </w:p>
    <w:p w14:paraId="36280812" w14:textId="77777777" w:rsidR="006D7A2B" w:rsidRPr="00F565FE" w:rsidRDefault="006D7A2B" w:rsidP="006D7A2B">
      <w:pPr>
        <w:rPr>
          <w:sz w:val="22"/>
          <w:szCs w:val="22"/>
        </w:rPr>
      </w:pPr>
      <w:r w:rsidRPr="00F565FE">
        <w:rPr>
          <w:sz w:val="22"/>
          <w:szCs w:val="22"/>
        </w:rPr>
        <w:t xml:space="preserve">b) Emphasis on promoting bundled services to boost ARPU </w:t>
      </w:r>
    </w:p>
    <w:p w14:paraId="38CA66F7" w14:textId="77777777" w:rsidR="006D7A2B" w:rsidRPr="00F565FE" w:rsidRDefault="006D7A2B" w:rsidP="006D7A2B">
      <w:pPr>
        <w:rPr>
          <w:sz w:val="22"/>
          <w:szCs w:val="22"/>
        </w:rPr>
      </w:pPr>
      <w:r w:rsidRPr="00F565FE">
        <w:rPr>
          <w:sz w:val="22"/>
          <w:szCs w:val="22"/>
        </w:rPr>
        <w:t xml:space="preserve">c) Relaxation of regulations to encourage innovation and competition </w:t>
      </w:r>
    </w:p>
    <w:p w14:paraId="47DCF60F" w14:textId="77777777" w:rsidR="006D7A2B" w:rsidRPr="00F565FE" w:rsidRDefault="006D7A2B" w:rsidP="006D7A2B">
      <w:pPr>
        <w:rPr>
          <w:sz w:val="22"/>
          <w:szCs w:val="22"/>
        </w:rPr>
      </w:pPr>
      <w:r w:rsidRPr="00F565FE">
        <w:rPr>
          <w:sz w:val="22"/>
          <w:szCs w:val="22"/>
        </w:rPr>
        <w:t xml:space="preserve">d) Implementation of minimum revenue guarantees for operators </w:t>
      </w:r>
    </w:p>
    <w:p w14:paraId="02D87F9C" w14:textId="77777777" w:rsidR="006D7A2B" w:rsidRPr="00F565FE" w:rsidRDefault="006D7A2B" w:rsidP="006D7A2B">
      <w:pPr>
        <w:rPr>
          <w:sz w:val="22"/>
          <w:szCs w:val="22"/>
        </w:rPr>
      </w:pPr>
      <w:r w:rsidRPr="00F565FE">
        <w:rPr>
          <w:sz w:val="22"/>
          <w:szCs w:val="22"/>
        </w:rPr>
        <w:t xml:space="preserve">e) Any other? Please specify. </w:t>
      </w:r>
    </w:p>
    <w:tbl>
      <w:tblPr>
        <w:tblStyle w:val="TableGrid"/>
        <w:tblW w:w="0" w:type="auto"/>
        <w:tblLook w:val="04A0" w:firstRow="1" w:lastRow="0" w:firstColumn="1" w:lastColumn="0" w:noHBand="0" w:noVBand="1"/>
      </w:tblPr>
      <w:tblGrid>
        <w:gridCol w:w="1484"/>
        <w:gridCol w:w="7823"/>
      </w:tblGrid>
      <w:tr w:rsidR="006D7A2B" w:rsidRPr="00F565FE" w14:paraId="39AE3D8E" w14:textId="77777777" w:rsidTr="00EE578A">
        <w:tc>
          <w:tcPr>
            <w:tcW w:w="1548" w:type="dxa"/>
          </w:tcPr>
          <w:p w14:paraId="46A43533" w14:textId="77777777" w:rsidR="006D7A2B" w:rsidRPr="00F565FE" w:rsidRDefault="006D7A2B" w:rsidP="00EE578A">
            <w:pPr>
              <w:rPr>
                <w:sz w:val="20"/>
                <w:szCs w:val="20"/>
              </w:rPr>
            </w:pPr>
            <w:r w:rsidRPr="00F565FE">
              <w:rPr>
                <w:sz w:val="20"/>
                <w:szCs w:val="20"/>
              </w:rPr>
              <w:t>Afghanistan</w:t>
            </w:r>
          </w:p>
        </w:tc>
        <w:tc>
          <w:tcPr>
            <w:tcW w:w="9090" w:type="dxa"/>
          </w:tcPr>
          <w:p w14:paraId="2499C1D8" w14:textId="77777777" w:rsidR="006D7A2B" w:rsidRPr="00F565FE" w:rsidRDefault="006D7A2B" w:rsidP="00EE578A">
            <w:pPr>
              <w:rPr>
                <w:sz w:val="20"/>
                <w:szCs w:val="20"/>
              </w:rPr>
            </w:pPr>
          </w:p>
        </w:tc>
      </w:tr>
      <w:tr w:rsidR="006D7A2B" w:rsidRPr="00F565FE" w14:paraId="3EC905E3" w14:textId="77777777" w:rsidTr="00EE578A">
        <w:tc>
          <w:tcPr>
            <w:tcW w:w="1548" w:type="dxa"/>
          </w:tcPr>
          <w:p w14:paraId="6C7C525D" w14:textId="77777777" w:rsidR="006D7A2B" w:rsidRPr="00F565FE" w:rsidRDefault="006D7A2B" w:rsidP="00EE578A">
            <w:pPr>
              <w:rPr>
                <w:sz w:val="20"/>
                <w:szCs w:val="20"/>
              </w:rPr>
            </w:pPr>
            <w:r w:rsidRPr="00F565FE">
              <w:rPr>
                <w:sz w:val="20"/>
                <w:szCs w:val="20"/>
              </w:rPr>
              <w:t>Bangladesh</w:t>
            </w:r>
          </w:p>
        </w:tc>
        <w:tc>
          <w:tcPr>
            <w:tcW w:w="9090" w:type="dxa"/>
          </w:tcPr>
          <w:p w14:paraId="7870BB8F" w14:textId="77777777" w:rsidR="006D7A2B" w:rsidRPr="00F565FE" w:rsidRDefault="006D7A2B" w:rsidP="00EE578A">
            <w:pPr>
              <w:rPr>
                <w:sz w:val="20"/>
                <w:szCs w:val="20"/>
              </w:rPr>
            </w:pPr>
            <w:r w:rsidRPr="00F565FE">
              <w:rPr>
                <w:sz w:val="20"/>
                <w:szCs w:val="20"/>
              </w:rPr>
              <w:t>In addition to the above, the following approaches are also being implemented:</w:t>
            </w:r>
          </w:p>
          <w:p w14:paraId="17D84DDE" w14:textId="77777777" w:rsidR="006D7A2B" w:rsidRPr="00F565FE" w:rsidRDefault="006D7A2B" w:rsidP="00F06077">
            <w:pPr>
              <w:numPr>
                <w:ilvl w:val="0"/>
                <w:numId w:val="30"/>
              </w:numPr>
              <w:rPr>
                <w:sz w:val="20"/>
                <w:szCs w:val="20"/>
              </w:rPr>
            </w:pPr>
            <w:r w:rsidRPr="00F565FE">
              <w:rPr>
                <w:b/>
                <w:bCs/>
                <w:sz w:val="20"/>
                <w:szCs w:val="20"/>
              </w:rPr>
              <w:t>Enabling flexibility</w:t>
            </w:r>
            <w:r w:rsidRPr="00F565FE">
              <w:rPr>
                <w:sz w:val="20"/>
                <w:szCs w:val="20"/>
              </w:rPr>
              <w:t xml:space="preserve"> in providing a wider range of pricing services to establish a balance that ensures sector growth while maintaining affordable services.</w:t>
            </w:r>
          </w:p>
          <w:p w14:paraId="60300D4C" w14:textId="77777777" w:rsidR="006D7A2B" w:rsidRPr="00F565FE" w:rsidRDefault="006D7A2B" w:rsidP="00F06077">
            <w:pPr>
              <w:numPr>
                <w:ilvl w:val="0"/>
                <w:numId w:val="30"/>
              </w:numPr>
              <w:rPr>
                <w:sz w:val="20"/>
                <w:szCs w:val="20"/>
              </w:rPr>
            </w:pPr>
            <w:r w:rsidRPr="00F565FE">
              <w:rPr>
                <w:b/>
                <w:bCs/>
                <w:sz w:val="20"/>
                <w:szCs w:val="20"/>
              </w:rPr>
              <w:t>Facilitating innovations</w:t>
            </w:r>
            <w:r w:rsidRPr="00F565FE">
              <w:rPr>
                <w:sz w:val="20"/>
                <w:szCs w:val="20"/>
              </w:rPr>
              <w:t xml:space="preserve"> and expanding the scope of digital services to increase ARPU from mature segments.</w:t>
            </w:r>
          </w:p>
          <w:p w14:paraId="2E7AF9AC" w14:textId="77777777" w:rsidR="006D7A2B" w:rsidRPr="00F565FE" w:rsidRDefault="006D7A2B" w:rsidP="00F06077">
            <w:pPr>
              <w:numPr>
                <w:ilvl w:val="0"/>
                <w:numId w:val="30"/>
              </w:numPr>
              <w:rPr>
                <w:sz w:val="20"/>
                <w:szCs w:val="20"/>
              </w:rPr>
            </w:pPr>
            <w:r w:rsidRPr="00F565FE">
              <w:rPr>
                <w:b/>
                <w:bCs/>
                <w:sz w:val="20"/>
                <w:szCs w:val="20"/>
              </w:rPr>
              <w:t>Implementing numerous initiatives</w:t>
            </w:r>
            <w:r w:rsidRPr="00F565FE">
              <w:rPr>
                <w:sz w:val="20"/>
                <w:szCs w:val="20"/>
              </w:rPr>
              <w:t xml:space="preserve"> to reduce production costs, thereby improving cost </w:t>
            </w:r>
            <w:proofErr w:type="gramStart"/>
            <w:r w:rsidRPr="00F565FE">
              <w:rPr>
                <w:sz w:val="20"/>
                <w:szCs w:val="20"/>
              </w:rPr>
              <w:t>efficiency</w:t>
            </w:r>
            <w:proofErr w:type="gramEnd"/>
            <w:r w:rsidRPr="00F565FE">
              <w:rPr>
                <w:sz w:val="20"/>
                <w:szCs w:val="20"/>
              </w:rPr>
              <w:t xml:space="preserve"> and enabling sustainability despite lower ARPU.</w:t>
            </w:r>
          </w:p>
        </w:tc>
      </w:tr>
      <w:tr w:rsidR="006D7A2B" w:rsidRPr="00F565FE" w14:paraId="78C3F473" w14:textId="77777777" w:rsidTr="00EE578A">
        <w:tc>
          <w:tcPr>
            <w:tcW w:w="1548" w:type="dxa"/>
          </w:tcPr>
          <w:p w14:paraId="40F3BD77" w14:textId="77777777" w:rsidR="006D7A2B" w:rsidRPr="00F565FE" w:rsidRDefault="006D7A2B" w:rsidP="00EE578A">
            <w:pPr>
              <w:rPr>
                <w:sz w:val="20"/>
                <w:szCs w:val="20"/>
              </w:rPr>
            </w:pPr>
            <w:r w:rsidRPr="00F565FE">
              <w:rPr>
                <w:sz w:val="20"/>
                <w:szCs w:val="20"/>
              </w:rPr>
              <w:t>Bhutan</w:t>
            </w:r>
          </w:p>
        </w:tc>
        <w:tc>
          <w:tcPr>
            <w:tcW w:w="9090" w:type="dxa"/>
          </w:tcPr>
          <w:p w14:paraId="61B85C90" w14:textId="77777777" w:rsidR="006D7A2B" w:rsidRPr="00F565FE" w:rsidRDefault="006D7A2B" w:rsidP="00EE578A">
            <w:pPr>
              <w:spacing w:after="200" w:line="276" w:lineRule="auto"/>
              <w:rPr>
                <w:sz w:val="20"/>
                <w:szCs w:val="20"/>
              </w:rPr>
            </w:pPr>
            <w:r w:rsidRPr="00F565FE">
              <w:rPr>
                <w:sz w:val="20"/>
                <w:szCs w:val="20"/>
              </w:rPr>
              <w:t>b) Emphasis on promoting bundled services to boost ARPU</w:t>
            </w:r>
          </w:p>
        </w:tc>
      </w:tr>
      <w:tr w:rsidR="006D7A2B" w:rsidRPr="00F565FE" w14:paraId="7EE77366" w14:textId="77777777" w:rsidTr="00EE578A">
        <w:tc>
          <w:tcPr>
            <w:tcW w:w="1548" w:type="dxa"/>
          </w:tcPr>
          <w:p w14:paraId="1085CE73" w14:textId="77777777" w:rsidR="006D7A2B" w:rsidRPr="00F565FE" w:rsidRDefault="006D7A2B" w:rsidP="00EE578A">
            <w:pPr>
              <w:rPr>
                <w:sz w:val="20"/>
                <w:szCs w:val="20"/>
              </w:rPr>
            </w:pPr>
            <w:r w:rsidRPr="00F565FE">
              <w:rPr>
                <w:sz w:val="20"/>
                <w:szCs w:val="20"/>
              </w:rPr>
              <w:t>India</w:t>
            </w:r>
          </w:p>
        </w:tc>
        <w:tc>
          <w:tcPr>
            <w:tcW w:w="9090" w:type="dxa"/>
          </w:tcPr>
          <w:p w14:paraId="784DD031" w14:textId="77777777" w:rsidR="006D7A2B" w:rsidRPr="00F565FE" w:rsidRDefault="006D7A2B" w:rsidP="00EE578A">
            <w:pPr>
              <w:rPr>
                <w:sz w:val="20"/>
                <w:szCs w:val="20"/>
              </w:rPr>
            </w:pPr>
            <w:r w:rsidRPr="00F565FE">
              <w:rPr>
                <w:sz w:val="20"/>
                <w:szCs w:val="20"/>
              </w:rPr>
              <w:t xml:space="preserve">Recent years has not observed the decline in Average Revenue Per User (ARPU) on all India </w:t>
            </w:r>
            <w:proofErr w:type="gramStart"/>
            <w:r w:rsidRPr="00F565FE">
              <w:rPr>
                <w:sz w:val="20"/>
                <w:szCs w:val="20"/>
              </w:rPr>
              <w:t>basis</w:t>
            </w:r>
            <w:proofErr w:type="gramEnd"/>
            <w:r w:rsidRPr="00F565FE">
              <w:rPr>
                <w:sz w:val="20"/>
                <w:szCs w:val="20"/>
              </w:rPr>
              <w:t>. However, this trend was observed in certain previous years.</w:t>
            </w:r>
          </w:p>
          <w:p w14:paraId="5C38CD67" w14:textId="77777777" w:rsidR="006D7A2B" w:rsidRPr="00F565FE" w:rsidRDefault="006D7A2B" w:rsidP="00EE578A">
            <w:pPr>
              <w:rPr>
                <w:sz w:val="20"/>
                <w:szCs w:val="20"/>
              </w:rPr>
            </w:pPr>
          </w:p>
          <w:p w14:paraId="0A2CCDF3" w14:textId="77777777" w:rsidR="006D7A2B" w:rsidRPr="00F565FE" w:rsidRDefault="006D7A2B" w:rsidP="00EE578A">
            <w:pPr>
              <w:rPr>
                <w:sz w:val="20"/>
                <w:szCs w:val="20"/>
              </w:rPr>
            </w:pPr>
            <w:r w:rsidRPr="00F565FE">
              <w:rPr>
                <w:sz w:val="20"/>
                <w:szCs w:val="20"/>
              </w:rPr>
              <w:t xml:space="preserve">During 2010 to 2015, ARPU rose steadily from INR 105/- to 123/- but declined to the lowest level </w:t>
            </w:r>
            <w:proofErr w:type="gramStart"/>
            <w:r w:rsidRPr="00F565FE">
              <w:rPr>
                <w:sz w:val="20"/>
                <w:szCs w:val="20"/>
              </w:rPr>
              <w:t>i.e.</w:t>
            </w:r>
            <w:proofErr w:type="gramEnd"/>
            <w:r w:rsidRPr="00F565FE">
              <w:rPr>
                <w:sz w:val="20"/>
                <w:szCs w:val="20"/>
              </w:rPr>
              <w:t xml:space="preserve"> INR 79/- in 2017 on account of market-entry of a new telecom player. The players have attempted to augment ARPU by offering range of services, both in </w:t>
            </w:r>
            <w:r w:rsidRPr="00F565FE">
              <w:rPr>
                <w:i/>
                <w:iCs/>
                <w:sz w:val="20"/>
                <w:szCs w:val="20"/>
              </w:rPr>
              <w:t>bundle</w:t>
            </w:r>
            <w:r w:rsidRPr="00F565FE">
              <w:rPr>
                <w:sz w:val="20"/>
                <w:szCs w:val="20"/>
              </w:rPr>
              <w:t xml:space="preserve"> and </w:t>
            </w:r>
            <w:r w:rsidRPr="00F565FE">
              <w:rPr>
                <w:i/>
                <w:iCs/>
                <w:sz w:val="20"/>
                <w:szCs w:val="20"/>
              </w:rPr>
              <w:t>a la carte</w:t>
            </w:r>
            <w:r w:rsidRPr="00F565FE">
              <w:rPr>
                <w:sz w:val="20"/>
                <w:szCs w:val="20"/>
              </w:rPr>
              <w:t xml:space="preserve"> mode. These may include wireline telephony / broadband, wireless mobile telephony/ broadband, access to Audio-Visual content using Direct-to-Home(DTH) or Over The Top (OTT) segments. </w:t>
            </w:r>
          </w:p>
          <w:p w14:paraId="73E59B79" w14:textId="77777777" w:rsidR="006D7A2B" w:rsidRPr="00F565FE" w:rsidRDefault="006D7A2B" w:rsidP="00EE578A">
            <w:pPr>
              <w:rPr>
                <w:sz w:val="20"/>
                <w:szCs w:val="20"/>
              </w:rPr>
            </w:pPr>
          </w:p>
          <w:p w14:paraId="4A8A53A3" w14:textId="77777777" w:rsidR="006D7A2B" w:rsidRPr="00F565FE" w:rsidRDefault="006D7A2B" w:rsidP="00EE578A">
            <w:pPr>
              <w:rPr>
                <w:sz w:val="20"/>
                <w:szCs w:val="20"/>
              </w:rPr>
            </w:pPr>
            <w:r w:rsidRPr="00F565FE">
              <w:rPr>
                <w:sz w:val="20"/>
                <w:szCs w:val="20"/>
              </w:rPr>
              <w:t>Data also indicates ARPU supported by demand-densification (fall in data access costs per unit compensated by rapid rise in overall consumption). A few market players also introduced mobile wallet (payments banking) &amp; other non-telco service-apps for customer retention.</w:t>
            </w:r>
          </w:p>
          <w:p w14:paraId="37B77699" w14:textId="77777777" w:rsidR="006D7A2B" w:rsidRPr="00F565FE" w:rsidRDefault="006D7A2B" w:rsidP="00EE578A">
            <w:pPr>
              <w:rPr>
                <w:sz w:val="20"/>
                <w:szCs w:val="20"/>
              </w:rPr>
            </w:pPr>
          </w:p>
          <w:p w14:paraId="144D9205" w14:textId="77777777" w:rsidR="006D7A2B" w:rsidRPr="00F565FE" w:rsidRDefault="006D7A2B" w:rsidP="00EE578A">
            <w:pPr>
              <w:rPr>
                <w:sz w:val="20"/>
                <w:szCs w:val="20"/>
              </w:rPr>
            </w:pPr>
            <w:r w:rsidRPr="00F565FE">
              <w:rPr>
                <w:sz w:val="20"/>
                <w:szCs w:val="20"/>
              </w:rPr>
              <w:t>However, there is no instance of minimum revenue guarantee for telecom operators. Rather on request of the market players, the Government permitted reduction in bank guarantees (to free-up capital to continue infrastructure growth), permitting active infra-sharing, granted more time for making license/spectrum usage payments to the Government exchequer and facilitated them for securing Right of Way more quickly and transparently.</w:t>
            </w:r>
          </w:p>
        </w:tc>
      </w:tr>
      <w:tr w:rsidR="006D7A2B" w:rsidRPr="00F565FE" w14:paraId="3E6795ED" w14:textId="77777777" w:rsidTr="00EE578A">
        <w:tc>
          <w:tcPr>
            <w:tcW w:w="1548" w:type="dxa"/>
          </w:tcPr>
          <w:p w14:paraId="104308FE" w14:textId="77777777" w:rsidR="006D7A2B" w:rsidRPr="00F565FE" w:rsidRDefault="006D7A2B" w:rsidP="00EE578A">
            <w:pPr>
              <w:rPr>
                <w:sz w:val="20"/>
                <w:szCs w:val="20"/>
              </w:rPr>
            </w:pPr>
            <w:r w:rsidRPr="00F565FE">
              <w:rPr>
                <w:sz w:val="20"/>
                <w:szCs w:val="20"/>
              </w:rPr>
              <w:t>Iran</w:t>
            </w:r>
          </w:p>
        </w:tc>
        <w:tc>
          <w:tcPr>
            <w:tcW w:w="9090" w:type="dxa"/>
          </w:tcPr>
          <w:p w14:paraId="76BCB257" w14:textId="77777777" w:rsidR="006D7A2B" w:rsidRPr="00F565FE" w:rsidRDefault="006D7A2B" w:rsidP="00EE578A">
            <w:pPr>
              <w:rPr>
                <w:sz w:val="20"/>
                <w:szCs w:val="20"/>
                <w:lang w:val="en"/>
              </w:rPr>
            </w:pPr>
            <w:r w:rsidRPr="00F565FE">
              <w:rPr>
                <w:sz w:val="20"/>
                <w:szCs w:val="20"/>
                <w:lang w:val="en"/>
              </w:rPr>
              <w:t xml:space="preserve">a) Increasing focus on usage-based pricing models: The regulator recognizes the need to adapt pricing strategies to reflect changing consumer behaviors and preferences. Usage-based pricing models encourage customers to pay for services based on their actual consumption, which can help stabilize ARPU over the long term. </w:t>
            </w:r>
          </w:p>
          <w:p w14:paraId="4012AB0B" w14:textId="77777777" w:rsidR="006D7A2B" w:rsidRPr="00F565FE" w:rsidRDefault="006D7A2B" w:rsidP="00EE578A">
            <w:pPr>
              <w:rPr>
                <w:sz w:val="20"/>
                <w:szCs w:val="20"/>
                <w:lang w:val="en"/>
              </w:rPr>
            </w:pPr>
            <w:r w:rsidRPr="00F565FE">
              <w:rPr>
                <w:sz w:val="20"/>
                <w:szCs w:val="20"/>
                <w:lang w:val="en"/>
              </w:rPr>
              <w:t xml:space="preserve">b) Emphasis on the promotion of mobile services to strengthen ARPU: To deal with the decrease of ARPU, the regulator encourages operators to create attractive packages that combine different services (such as Internet, mobile phone and TV), the possibility of increasing the overall revenue per user and </w:t>
            </w:r>
            <w:r w:rsidRPr="00F565FE">
              <w:rPr>
                <w:sz w:val="20"/>
                <w:szCs w:val="20"/>
              </w:rPr>
              <w:t>a</w:t>
            </w:r>
            <w:r w:rsidRPr="00F565FE">
              <w:rPr>
                <w:sz w:val="20"/>
                <w:szCs w:val="20"/>
                <w:lang w:val="en"/>
              </w:rPr>
              <w:t xml:space="preserve">t the same time, it provides more value to consumers. </w:t>
            </w:r>
          </w:p>
          <w:p w14:paraId="27388D27" w14:textId="77777777" w:rsidR="006D7A2B" w:rsidRPr="00F565FE" w:rsidRDefault="006D7A2B" w:rsidP="00EE578A">
            <w:pPr>
              <w:rPr>
                <w:sz w:val="20"/>
                <w:szCs w:val="20"/>
                <w:lang w:val="en"/>
              </w:rPr>
            </w:pPr>
            <w:r w:rsidRPr="00F565FE">
              <w:rPr>
                <w:sz w:val="20"/>
                <w:szCs w:val="20"/>
                <w:lang w:val="en"/>
              </w:rPr>
              <w:t xml:space="preserve">c) Facilitating regulations to encourage innovation and competition: The regulator has developed special regulations to strengthen innovation and competition between service </w:t>
            </w:r>
            <w:r w:rsidRPr="00F565FE">
              <w:rPr>
                <w:sz w:val="20"/>
                <w:szCs w:val="20"/>
                <w:lang w:val="en"/>
              </w:rPr>
              <w:lastRenderedPageBreak/>
              <w:t>providers. By creating more flexibility in the way of providing services and pricing, it is possible to stimulate the market and provide a wider range of choices to consumers, which can indirectly help improve ARPU.</w:t>
            </w:r>
          </w:p>
          <w:p w14:paraId="3F8BE7EF" w14:textId="77777777" w:rsidR="006D7A2B" w:rsidRPr="00F565FE" w:rsidRDefault="006D7A2B" w:rsidP="00EE578A">
            <w:pPr>
              <w:rPr>
                <w:sz w:val="20"/>
                <w:szCs w:val="20"/>
                <w:lang w:val="en"/>
              </w:rPr>
            </w:pPr>
            <w:r w:rsidRPr="00F565FE">
              <w:rPr>
                <w:sz w:val="20"/>
                <w:szCs w:val="20"/>
                <w:lang w:val="en"/>
              </w:rPr>
              <w:t xml:space="preserve"> d) Implementation of minimum income guarantees for operators: The regulator has formulated the idea of ​​implementing minimum income guarantees for operators in special cases. This can create a safety net for providers and encourage them to invest in new technologies and services that may have lower ARPU initially but can lead to long-term growth. </w:t>
            </w:r>
          </w:p>
          <w:p w14:paraId="754DA2B3" w14:textId="77777777" w:rsidR="006D7A2B" w:rsidRPr="00F565FE" w:rsidRDefault="006D7A2B" w:rsidP="00EE578A">
            <w:pPr>
              <w:rPr>
                <w:sz w:val="20"/>
                <w:szCs w:val="20"/>
              </w:rPr>
            </w:pPr>
            <w:r w:rsidRPr="00F565FE">
              <w:rPr>
                <w:sz w:val="20"/>
                <w:szCs w:val="20"/>
                <w:lang w:val="en"/>
              </w:rPr>
              <w:t>e) Other matters: The regulator has focused on improving the overall digital infrastructure in the country by investing in technology and expanding access to high-speed internet services. The goal of the regulator is to create an environment in which new services can grow. This in turn can help increase ARPU as more users engage with a wider range of digital services. Overall, the regulator's strategy is to adapt to the changing landscape while ensuring that consumers and operators can benefit from new and emerging services in a competitive market.</w:t>
            </w:r>
          </w:p>
        </w:tc>
      </w:tr>
      <w:tr w:rsidR="006D7A2B" w:rsidRPr="00F565FE" w14:paraId="0B6D60BA" w14:textId="77777777" w:rsidTr="00EE578A">
        <w:tc>
          <w:tcPr>
            <w:tcW w:w="1548" w:type="dxa"/>
          </w:tcPr>
          <w:p w14:paraId="26EF8A54" w14:textId="77777777" w:rsidR="006D7A2B" w:rsidRPr="00F565FE" w:rsidRDefault="006D7A2B" w:rsidP="00EE578A">
            <w:pPr>
              <w:rPr>
                <w:sz w:val="20"/>
                <w:szCs w:val="20"/>
              </w:rPr>
            </w:pPr>
            <w:r w:rsidRPr="00F565FE">
              <w:rPr>
                <w:sz w:val="20"/>
                <w:szCs w:val="20"/>
              </w:rPr>
              <w:lastRenderedPageBreak/>
              <w:t>Maldives</w:t>
            </w:r>
          </w:p>
        </w:tc>
        <w:tc>
          <w:tcPr>
            <w:tcW w:w="9090" w:type="dxa"/>
          </w:tcPr>
          <w:p w14:paraId="4E9A7B34" w14:textId="77777777" w:rsidR="006D7A2B" w:rsidRPr="00F565FE" w:rsidRDefault="006D7A2B" w:rsidP="00EE578A">
            <w:pPr>
              <w:rPr>
                <w:b/>
                <w:bCs/>
                <w:sz w:val="20"/>
                <w:szCs w:val="20"/>
              </w:rPr>
            </w:pPr>
            <w:r w:rsidRPr="00F565FE">
              <w:rPr>
                <w:b/>
                <w:bCs/>
                <w:sz w:val="20"/>
                <w:szCs w:val="20"/>
              </w:rPr>
              <w:t xml:space="preserve">a) </w:t>
            </w:r>
            <w:r w:rsidRPr="00F565FE">
              <w:rPr>
                <w:sz w:val="20"/>
                <w:szCs w:val="20"/>
              </w:rPr>
              <w:t>Increased focus on usage-based pricing models.</w:t>
            </w:r>
          </w:p>
          <w:p w14:paraId="177546B2" w14:textId="77777777" w:rsidR="006D7A2B" w:rsidRPr="00F565FE" w:rsidRDefault="006D7A2B" w:rsidP="00EE578A">
            <w:pPr>
              <w:rPr>
                <w:b/>
                <w:bCs/>
                <w:sz w:val="20"/>
                <w:szCs w:val="20"/>
              </w:rPr>
            </w:pPr>
            <w:r w:rsidRPr="00F565FE">
              <w:rPr>
                <w:b/>
                <w:bCs/>
                <w:sz w:val="20"/>
                <w:szCs w:val="20"/>
              </w:rPr>
              <w:t xml:space="preserve">b) </w:t>
            </w:r>
            <w:r w:rsidRPr="00F565FE">
              <w:rPr>
                <w:sz w:val="20"/>
                <w:szCs w:val="20"/>
              </w:rPr>
              <w:t>Emphasis on promoting bundled services to boost ARPU.</w:t>
            </w:r>
          </w:p>
          <w:p w14:paraId="0925D51D" w14:textId="77777777" w:rsidR="006D7A2B" w:rsidRPr="00F565FE" w:rsidRDefault="006D7A2B" w:rsidP="00EE578A">
            <w:pPr>
              <w:rPr>
                <w:b/>
                <w:bCs/>
                <w:sz w:val="20"/>
                <w:szCs w:val="20"/>
              </w:rPr>
            </w:pPr>
            <w:r w:rsidRPr="00F565FE">
              <w:rPr>
                <w:b/>
                <w:bCs/>
                <w:sz w:val="20"/>
                <w:szCs w:val="20"/>
              </w:rPr>
              <w:t xml:space="preserve">c) </w:t>
            </w:r>
            <w:r w:rsidRPr="00F565FE">
              <w:rPr>
                <w:sz w:val="20"/>
                <w:szCs w:val="20"/>
              </w:rPr>
              <w:t>Relaxation of regulations to encourage innovation and competition</w:t>
            </w:r>
          </w:p>
        </w:tc>
      </w:tr>
      <w:tr w:rsidR="006D7A2B" w:rsidRPr="00F565FE" w14:paraId="6D10537A" w14:textId="77777777" w:rsidTr="00EE578A">
        <w:tc>
          <w:tcPr>
            <w:tcW w:w="1548" w:type="dxa"/>
          </w:tcPr>
          <w:p w14:paraId="7E2472F8" w14:textId="77777777" w:rsidR="006D7A2B" w:rsidRPr="00F565FE" w:rsidRDefault="006D7A2B" w:rsidP="00EE578A">
            <w:pPr>
              <w:rPr>
                <w:sz w:val="20"/>
                <w:szCs w:val="20"/>
              </w:rPr>
            </w:pPr>
            <w:r w:rsidRPr="00F565FE">
              <w:rPr>
                <w:sz w:val="20"/>
                <w:szCs w:val="20"/>
              </w:rPr>
              <w:t>Nepal</w:t>
            </w:r>
          </w:p>
        </w:tc>
        <w:tc>
          <w:tcPr>
            <w:tcW w:w="9090" w:type="dxa"/>
          </w:tcPr>
          <w:p w14:paraId="575B8529" w14:textId="77777777" w:rsidR="006D7A2B" w:rsidRPr="00F565FE" w:rsidRDefault="006D7A2B" w:rsidP="00EE578A">
            <w:pPr>
              <w:rPr>
                <w:sz w:val="20"/>
                <w:szCs w:val="20"/>
              </w:rPr>
            </w:pPr>
            <w:r w:rsidRPr="00F565FE">
              <w:rPr>
                <w:sz w:val="20"/>
                <w:szCs w:val="20"/>
              </w:rPr>
              <w:t>The combination of a), b), and c) which will be oriented to digital innovation and digital content that can counter the negative effect of ARPU decline.</w:t>
            </w:r>
          </w:p>
        </w:tc>
      </w:tr>
      <w:tr w:rsidR="006D7A2B" w:rsidRPr="00F565FE" w14:paraId="62A55469" w14:textId="77777777" w:rsidTr="00EE578A">
        <w:tc>
          <w:tcPr>
            <w:tcW w:w="1548" w:type="dxa"/>
          </w:tcPr>
          <w:p w14:paraId="265F6A81" w14:textId="77777777" w:rsidR="006D7A2B" w:rsidRPr="00F565FE" w:rsidRDefault="006D7A2B" w:rsidP="00EE578A">
            <w:pPr>
              <w:rPr>
                <w:sz w:val="20"/>
                <w:szCs w:val="20"/>
              </w:rPr>
            </w:pPr>
            <w:r w:rsidRPr="00F565FE">
              <w:rPr>
                <w:sz w:val="20"/>
                <w:szCs w:val="20"/>
              </w:rPr>
              <w:t>Pakistan</w:t>
            </w:r>
          </w:p>
        </w:tc>
        <w:tc>
          <w:tcPr>
            <w:tcW w:w="9090" w:type="dxa"/>
          </w:tcPr>
          <w:p w14:paraId="3585A204" w14:textId="77777777" w:rsidR="006D7A2B" w:rsidRPr="00F565FE" w:rsidRDefault="006D7A2B" w:rsidP="00EE578A">
            <w:pPr>
              <w:rPr>
                <w:sz w:val="20"/>
                <w:szCs w:val="20"/>
              </w:rPr>
            </w:pPr>
            <w:r w:rsidRPr="00F565FE">
              <w:rPr>
                <w:sz w:val="20"/>
                <w:szCs w:val="20"/>
              </w:rPr>
              <w:t>Allowing SMP operators to increase tariffs due to increase in costs such as fuel, electricity etc.</w:t>
            </w:r>
          </w:p>
        </w:tc>
      </w:tr>
      <w:tr w:rsidR="006D7A2B" w:rsidRPr="00F565FE" w14:paraId="59ED1954" w14:textId="77777777" w:rsidTr="00EE578A">
        <w:tc>
          <w:tcPr>
            <w:tcW w:w="1548" w:type="dxa"/>
          </w:tcPr>
          <w:p w14:paraId="7BA41BA1" w14:textId="77777777" w:rsidR="006D7A2B" w:rsidRPr="00F565FE" w:rsidRDefault="006D7A2B" w:rsidP="00EE578A">
            <w:pPr>
              <w:rPr>
                <w:sz w:val="20"/>
                <w:szCs w:val="20"/>
              </w:rPr>
            </w:pPr>
            <w:r w:rsidRPr="00F565FE">
              <w:rPr>
                <w:sz w:val="20"/>
                <w:szCs w:val="20"/>
              </w:rPr>
              <w:t>Sri Lanka</w:t>
            </w:r>
          </w:p>
        </w:tc>
        <w:tc>
          <w:tcPr>
            <w:tcW w:w="9090" w:type="dxa"/>
          </w:tcPr>
          <w:p w14:paraId="61C4E75F" w14:textId="77777777" w:rsidR="006D7A2B" w:rsidRPr="00F565FE" w:rsidRDefault="006D7A2B" w:rsidP="00EE578A">
            <w:pPr>
              <w:rPr>
                <w:b/>
                <w:bCs/>
                <w:sz w:val="20"/>
                <w:szCs w:val="20"/>
              </w:rPr>
            </w:pPr>
            <w:r w:rsidRPr="00F565FE">
              <w:rPr>
                <w:b/>
                <w:bCs/>
                <w:sz w:val="20"/>
                <w:szCs w:val="20"/>
              </w:rPr>
              <w:t xml:space="preserve">b) </w:t>
            </w:r>
            <w:r w:rsidRPr="00F565FE">
              <w:rPr>
                <w:b/>
                <w:bCs/>
                <w:i/>
                <w:iCs/>
                <w:sz w:val="20"/>
                <w:szCs w:val="20"/>
              </w:rPr>
              <w:t>Emphasis on promoting bundled services to boost ARPU</w:t>
            </w:r>
            <w:r w:rsidRPr="00F565FE">
              <w:rPr>
                <w:b/>
                <w:bCs/>
                <w:sz w:val="20"/>
                <w:szCs w:val="20"/>
              </w:rPr>
              <w:t xml:space="preserve"> </w:t>
            </w:r>
          </w:p>
        </w:tc>
      </w:tr>
    </w:tbl>
    <w:p w14:paraId="77F181FB" w14:textId="77777777" w:rsidR="006D7A2B" w:rsidRPr="00F565FE" w:rsidRDefault="006D7A2B" w:rsidP="006D7A2B">
      <w:pPr>
        <w:rPr>
          <w:sz w:val="22"/>
          <w:szCs w:val="22"/>
        </w:rPr>
      </w:pPr>
    </w:p>
    <w:p w14:paraId="07146B8E" w14:textId="77777777" w:rsidR="006D7A2B" w:rsidRPr="00F565FE" w:rsidRDefault="006D7A2B" w:rsidP="006D7A2B">
      <w:pPr>
        <w:pStyle w:val="Heading2"/>
        <w:rPr>
          <w:rFonts w:ascii="Times New Roman" w:hAnsi="Times New Roman" w:cs="Times New Roman"/>
          <w:sz w:val="30"/>
          <w:szCs w:val="30"/>
        </w:rPr>
      </w:pPr>
      <w:r w:rsidRPr="00F565FE">
        <w:rPr>
          <w:rFonts w:ascii="Times New Roman" w:hAnsi="Times New Roman" w:cs="Times New Roman"/>
          <w:sz w:val="30"/>
          <w:szCs w:val="30"/>
        </w:rPr>
        <w:t>Q8. How has the transition from circuit-switched to IP-based network influenced tariff regulation?</w:t>
      </w:r>
    </w:p>
    <w:p w14:paraId="356ED352" w14:textId="77777777" w:rsidR="006D7A2B" w:rsidRPr="00F565FE" w:rsidRDefault="006D7A2B" w:rsidP="006D7A2B">
      <w:pPr>
        <w:rPr>
          <w:sz w:val="22"/>
          <w:szCs w:val="22"/>
        </w:rPr>
      </w:pPr>
      <w:r w:rsidRPr="00F565FE">
        <w:rPr>
          <w:sz w:val="22"/>
          <w:szCs w:val="22"/>
        </w:rPr>
        <w:t xml:space="preserve">a) Reduced operational costs </w:t>
      </w:r>
    </w:p>
    <w:p w14:paraId="77ADB51F" w14:textId="77777777" w:rsidR="006D7A2B" w:rsidRPr="00F565FE" w:rsidRDefault="006D7A2B" w:rsidP="006D7A2B">
      <w:pPr>
        <w:rPr>
          <w:sz w:val="22"/>
          <w:szCs w:val="22"/>
        </w:rPr>
      </w:pPr>
      <w:r w:rsidRPr="00F565FE">
        <w:rPr>
          <w:sz w:val="22"/>
          <w:szCs w:val="22"/>
        </w:rPr>
        <w:t xml:space="preserve">b) Enhanced service offerings </w:t>
      </w:r>
    </w:p>
    <w:p w14:paraId="5E0A5946" w14:textId="77777777" w:rsidR="006D7A2B" w:rsidRPr="00F565FE" w:rsidRDefault="006D7A2B" w:rsidP="006D7A2B">
      <w:pPr>
        <w:rPr>
          <w:sz w:val="22"/>
          <w:szCs w:val="22"/>
        </w:rPr>
      </w:pPr>
      <w:r w:rsidRPr="00F565FE">
        <w:rPr>
          <w:sz w:val="22"/>
          <w:szCs w:val="22"/>
        </w:rPr>
        <w:t xml:space="preserve">c) Shift in pricing models </w:t>
      </w:r>
    </w:p>
    <w:p w14:paraId="4E0FCBBD" w14:textId="77777777" w:rsidR="006D7A2B" w:rsidRPr="00F565FE" w:rsidRDefault="006D7A2B" w:rsidP="006D7A2B">
      <w:pPr>
        <w:rPr>
          <w:sz w:val="22"/>
          <w:szCs w:val="22"/>
        </w:rPr>
      </w:pPr>
      <w:r w:rsidRPr="00F565FE">
        <w:rPr>
          <w:sz w:val="22"/>
          <w:szCs w:val="22"/>
        </w:rPr>
        <w:t xml:space="preserve">d) All of the above </w:t>
      </w:r>
    </w:p>
    <w:p w14:paraId="4F07EE6C" w14:textId="77777777" w:rsidR="006D7A2B" w:rsidRPr="00F565FE" w:rsidRDefault="006D7A2B" w:rsidP="006D7A2B">
      <w:pPr>
        <w:rPr>
          <w:sz w:val="22"/>
          <w:szCs w:val="22"/>
        </w:rPr>
      </w:pPr>
      <w:r w:rsidRPr="00F565FE">
        <w:rPr>
          <w:sz w:val="22"/>
          <w:szCs w:val="22"/>
        </w:rPr>
        <w:t>e) No significant impact</w:t>
      </w:r>
    </w:p>
    <w:tbl>
      <w:tblPr>
        <w:tblStyle w:val="TableGrid"/>
        <w:tblW w:w="0" w:type="auto"/>
        <w:tblLook w:val="04A0" w:firstRow="1" w:lastRow="0" w:firstColumn="1" w:lastColumn="0" w:noHBand="0" w:noVBand="1"/>
      </w:tblPr>
      <w:tblGrid>
        <w:gridCol w:w="1486"/>
        <w:gridCol w:w="7821"/>
      </w:tblGrid>
      <w:tr w:rsidR="006D7A2B" w:rsidRPr="00F565FE" w14:paraId="2C710D02" w14:textId="77777777" w:rsidTr="00EE578A">
        <w:tc>
          <w:tcPr>
            <w:tcW w:w="1548" w:type="dxa"/>
          </w:tcPr>
          <w:p w14:paraId="7E527A20" w14:textId="77777777" w:rsidR="006D7A2B" w:rsidRPr="00F565FE" w:rsidRDefault="006D7A2B" w:rsidP="00EE578A">
            <w:pPr>
              <w:rPr>
                <w:sz w:val="20"/>
                <w:szCs w:val="20"/>
              </w:rPr>
            </w:pPr>
            <w:r w:rsidRPr="00F565FE">
              <w:rPr>
                <w:sz w:val="20"/>
                <w:szCs w:val="20"/>
              </w:rPr>
              <w:t>Afghanistan</w:t>
            </w:r>
          </w:p>
        </w:tc>
        <w:tc>
          <w:tcPr>
            <w:tcW w:w="9180" w:type="dxa"/>
          </w:tcPr>
          <w:p w14:paraId="3D24161C" w14:textId="77777777" w:rsidR="006D7A2B" w:rsidRPr="00F565FE" w:rsidRDefault="006D7A2B" w:rsidP="00EE578A">
            <w:pPr>
              <w:rPr>
                <w:sz w:val="20"/>
                <w:szCs w:val="20"/>
              </w:rPr>
            </w:pPr>
            <w:r w:rsidRPr="00F565FE">
              <w:rPr>
                <w:sz w:val="20"/>
                <w:szCs w:val="20"/>
              </w:rPr>
              <w:t>d) all of the above</w:t>
            </w:r>
          </w:p>
        </w:tc>
      </w:tr>
      <w:tr w:rsidR="006D7A2B" w:rsidRPr="00F565FE" w14:paraId="6C9A4DC4" w14:textId="77777777" w:rsidTr="00EE578A">
        <w:tc>
          <w:tcPr>
            <w:tcW w:w="1548" w:type="dxa"/>
          </w:tcPr>
          <w:p w14:paraId="080CE198" w14:textId="77777777" w:rsidR="006D7A2B" w:rsidRPr="00F565FE" w:rsidRDefault="006D7A2B" w:rsidP="00EE578A">
            <w:pPr>
              <w:rPr>
                <w:sz w:val="20"/>
                <w:szCs w:val="20"/>
              </w:rPr>
            </w:pPr>
            <w:r w:rsidRPr="00F565FE">
              <w:rPr>
                <w:sz w:val="20"/>
                <w:szCs w:val="20"/>
              </w:rPr>
              <w:t>Bangladesh</w:t>
            </w:r>
          </w:p>
        </w:tc>
        <w:tc>
          <w:tcPr>
            <w:tcW w:w="9180" w:type="dxa"/>
          </w:tcPr>
          <w:p w14:paraId="71372BDA" w14:textId="77777777" w:rsidR="006D7A2B" w:rsidRPr="00F565FE" w:rsidRDefault="006D7A2B" w:rsidP="00EE578A">
            <w:pPr>
              <w:rPr>
                <w:sz w:val="20"/>
                <w:szCs w:val="20"/>
              </w:rPr>
            </w:pPr>
            <w:r w:rsidRPr="00F565FE">
              <w:rPr>
                <w:sz w:val="20"/>
                <w:szCs w:val="20"/>
              </w:rPr>
              <w:t>Considering the low penetration of handsets with VoLTE capability, the transition from traditional voice calls to IP-based calls will take additional time in Bangladesh. However, with increased adoption, the aforementioned factors will play a significant role in the overall ecosystem.</w:t>
            </w:r>
          </w:p>
        </w:tc>
      </w:tr>
      <w:tr w:rsidR="006D7A2B" w:rsidRPr="00F565FE" w14:paraId="2DCF58AA" w14:textId="77777777" w:rsidTr="00EE578A">
        <w:tc>
          <w:tcPr>
            <w:tcW w:w="1548" w:type="dxa"/>
          </w:tcPr>
          <w:p w14:paraId="76A656E7" w14:textId="77777777" w:rsidR="006D7A2B" w:rsidRPr="00F565FE" w:rsidRDefault="006D7A2B" w:rsidP="00EE578A">
            <w:pPr>
              <w:rPr>
                <w:sz w:val="20"/>
                <w:szCs w:val="20"/>
              </w:rPr>
            </w:pPr>
            <w:r w:rsidRPr="00F565FE">
              <w:rPr>
                <w:sz w:val="20"/>
                <w:szCs w:val="20"/>
              </w:rPr>
              <w:t>Bhutan</w:t>
            </w:r>
          </w:p>
        </w:tc>
        <w:tc>
          <w:tcPr>
            <w:tcW w:w="9180" w:type="dxa"/>
          </w:tcPr>
          <w:p w14:paraId="6660E21D" w14:textId="77777777" w:rsidR="006D7A2B" w:rsidRPr="00F565FE" w:rsidRDefault="006D7A2B" w:rsidP="00EE578A">
            <w:pPr>
              <w:rPr>
                <w:sz w:val="20"/>
                <w:szCs w:val="20"/>
              </w:rPr>
            </w:pPr>
            <w:r w:rsidRPr="00F565FE">
              <w:rPr>
                <w:sz w:val="20"/>
                <w:szCs w:val="20"/>
              </w:rPr>
              <w:t>e) No significant impact</w:t>
            </w:r>
          </w:p>
        </w:tc>
      </w:tr>
      <w:tr w:rsidR="006D7A2B" w:rsidRPr="00F565FE" w14:paraId="3EE81ABB" w14:textId="77777777" w:rsidTr="00EE578A">
        <w:tc>
          <w:tcPr>
            <w:tcW w:w="1548" w:type="dxa"/>
          </w:tcPr>
          <w:p w14:paraId="06893B57" w14:textId="77777777" w:rsidR="006D7A2B" w:rsidRPr="00F565FE" w:rsidRDefault="006D7A2B" w:rsidP="00EE578A">
            <w:pPr>
              <w:rPr>
                <w:sz w:val="20"/>
                <w:szCs w:val="20"/>
              </w:rPr>
            </w:pPr>
            <w:r w:rsidRPr="00F565FE">
              <w:rPr>
                <w:sz w:val="20"/>
                <w:szCs w:val="20"/>
              </w:rPr>
              <w:t>India</w:t>
            </w:r>
          </w:p>
        </w:tc>
        <w:tc>
          <w:tcPr>
            <w:tcW w:w="9180" w:type="dxa"/>
          </w:tcPr>
          <w:p w14:paraId="59B63A51" w14:textId="77777777" w:rsidR="006D7A2B" w:rsidRPr="00F565FE" w:rsidRDefault="006D7A2B" w:rsidP="00EE578A">
            <w:pPr>
              <w:rPr>
                <w:sz w:val="20"/>
                <w:szCs w:val="20"/>
              </w:rPr>
            </w:pPr>
            <w:r w:rsidRPr="00F565FE">
              <w:rPr>
                <w:sz w:val="20"/>
                <w:szCs w:val="20"/>
              </w:rPr>
              <w:t>Overall regulatory approach has remained consistent (</w:t>
            </w:r>
            <w:proofErr w:type="spellStart"/>
            <w:r w:rsidRPr="00F565FE">
              <w:rPr>
                <w:sz w:val="20"/>
                <w:szCs w:val="20"/>
              </w:rPr>
              <w:t>i</w:t>
            </w:r>
            <w:proofErr w:type="spellEnd"/>
            <w:r w:rsidRPr="00F565FE">
              <w:rPr>
                <w:sz w:val="20"/>
                <w:szCs w:val="20"/>
              </w:rPr>
              <w:t xml:space="preserve">) licensed players must inter-connect (ii) tariff remain under forbearance. This has helped regulation to remain technically neutral due to technology evolution and providing better range of services to the telecom subscribers. Pricing models adopted by TSPs have changed from “per message” tariff to “per period” tariff </w:t>
            </w:r>
            <w:proofErr w:type="gramStart"/>
            <w:r w:rsidRPr="00F565FE">
              <w:rPr>
                <w:sz w:val="20"/>
                <w:szCs w:val="20"/>
              </w:rPr>
              <w:t>i.e.</w:t>
            </w:r>
            <w:proofErr w:type="gramEnd"/>
            <w:r w:rsidRPr="00F565FE">
              <w:rPr>
                <w:sz w:val="20"/>
                <w:szCs w:val="20"/>
              </w:rPr>
              <w:t xml:space="preserve"> subscriber is not charged on the basis of messages sent/ received rather on the basis of active access provided to telecom network (ranges from one day to one year). </w:t>
            </w:r>
          </w:p>
        </w:tc>
      </w:tr>
      <w:tr w:rsidR="006D7A2B" w:rsidRPr="00F565FE" w14:paraId="6EBE03A4" w14:textId="77777777" w:rsidTr="00EE578A">
        <w:tc>
          <w:tcPr>
            <w:tcW w:w="1548" w:type="dxa"/>
          </w:tcPr>
          <w:p w14:paraId="69564196" w14:textId="77777777" w:rsidR="006D7A2B" w:rsidRPr="00F565FE" w:rsidRDefault="006D7A2B" w:rsidP="00EE578A">
            <w:pPr>
              <w:rPr>
                <w:sz w:val="20"/>
                <w:szCs w:val="20"/>
              </w:rPr>
            </w:pPr>
            <w:r w:rsidRPr="00F565FE">
              <w:rPr>
                <w:sz w:val="20"/>
                <w:szCs w:val="20"/>
              </w:rPr>
              <w:t>Iran</w:t>
            </w:r>
          </w:p>
        </w:tc>
        <w:tc>
          <w:tcPr>
            <w:tcW w:w="9180" w:type="dxa"/>
          </w:tcPr>
          <w:p w14:paraId="2D1F068A" w14:textId="77777777" w:rsidR="006D7A2B" w:rsidRPr="00F565FE" w:rsidRDefault="006D7A2B" w:rsidP="00EE578A">
            <w:pPr>
              <w:rPr>
                <w:sz w:val="20"/>
                <w:szCs w:val="20"/>
                <w:lang w:val="en"/>
              </w:rPr>
            </w:pPr>
            <w:r w:rsidRPr="00F565FE">
              <w:rPr>
                <w:sz w:val="20"/>
                <w:szCs w:val="20"/>
                <w:lang w:val="en"/>
              </w:rPr>
              <w:t xml:space="preserve">a) Lower operating costs: IP-based networks typically require less infrastructure and maintenance compared to traditional circuit-switched networks, resulting in lower operating costs for service providers.                                                                                                           </w:t>
            </w:r>
          </w:p>
          <w:p w14:paraId="1A4A96F4" w14:textId="77777777" w:rsidR="006D7A2B" w:rsidRPr="00F565FE" w:rsidRDefault="006D7A2B" w:rsidP="00EE578A">
            <w:pPr>
              <w:rPr>
                <w:sz w:val="20"/>
                <w:szCs w:val="20"/>
                <w:lang w:val="en"/>
              </w:rPr>
            </w:pPr>
            <w:r w:rsidRPr="00F565FE">
              <w:rPr>
                <w:sz w:val="20"/>
                <w:szCs w:val="20"/>
                <w:lang w:val="en"/>
              </w:rPr>
              <w:t xml:space="preserve">b) Advanced service delivery: IP networks enable a wider range of services such as video conferencing, </w:t>
            </w:r>
            <w:proofErr w:type="gramStart"/>
            <w:r w:rsidRPr="00F565FE">
              <w:rPr>
                <w:sz w:val="20"/>
                <w:szCs w:val="20"/>
                <w:lang w:val="en"/>
              </w:rPr>
              <w:t>VoIP</w:t>
            </w:r>
            <w:proofErr w:type="gramEnd"/>
            <w:r w:rsidRPr="00F565FE">
              <w:rPr>
                <w:sz w:val="20"/>
                <w:szCs w:val="20"/>
                <w:lang w:val="en"/>
              </w:rPr>
              <w:t xml:space="preserve"> and streaming, which can lead to new pricing strategies and service packages.                                                                                                                                       </w:t>
            </w:r>
          </w:p>
          <w:p w14:paraId="3A8DD8AC" w14:textId="77777777" w:rsidR="006D7A2B" w:rsidRPr="00F565FE" w:rsidRDefault="006D7A2B" w:rsidP="00EE578A">
            <w:pPr>
              <w:rPr>
                <w:sz w:val="20"/>
                <w:szCs w:val="20"/>
              </w:rPr>
            </w:pPr>
            <w:r w:rsidRPr="00F565FE">
              <w:rPr>
                <w:sz w:val="20"/>
                <w:szCs w:val="20"/>
                <w:lang w:val="en"/>
              </w:rPr>
              <w:t>c) Change in pricing models: This transition has led to a move away from traditional per-minute billing to more flexible pricing models, such as flat-rate pricing or data-based pricing, which IP-based services can better reflect.</w:t>
            </w:r>
          </w:p>
        </w:tc>
      </w:tr>
      <w:tr w:rsidR="006D7A2B" w:rsidRPr="00F565FE" w14:paraId="650CD4FF" w14:textId="77777777" w:rsidTr="00EE578A">
        <w:tc>
          <w:tcPr>
            <w:tcW w:w="1548" w:type="dxa"/>
          </w:tcPr>
          <w:p w14:paraId="0A9E9D86" w14:textId="77777777" w:rsidR="006D7A2B" w:rsidRPr="00F565FE" w:rsidRDefault="006D7A2B" w:rsidP="00EE578A">
            <w:pPr>
              <w:rPr>
                <w:sz w:val="20"/>
                <w:szCs w:val="20"/>
              </w:rPr>
            </w:pPr>
            <w:r w:rsidRPr="00F565FE">
              <w:rPr>
                <w:sz w:val="20"/>
                <w:szCs w:val="20"/>
              </w:rPr>
              <w:t>Maldives</w:t>
            </w:r>
          </w:p>
        </w:tc>
        <w:tc>
          <w:tcPr>
            <w:tcW w:w="9180" w:type="dxa"/>
          </w:tcPr>
          <w:p w14:paraId="020DC35F" w14:textId="77777777" w:rsidR="006D7A2B" w:rsidRPr="00F565FE" w:rsidRDefault="006D7A2B" w:rsidP="00EE578A">
            <w:pPr>
              <w:rPr>
                <w:sz w:val="20"/>
                <w:szCs w:val="20"/>
              </w:rPr>
            </w:pPr>
            <w:r w:rsidRPr="00F565FE">
              <w:rPr>
                <w:sz w:val="20"/>
                <w:szCs w:val="20"/>
              </w:rPr>
              <w:t>d) All of the above YES</w:t>
            </w:r>
          </w:p>
        </w:tc>
      </w:tr>
      <w:tr w:rsidR="006D7A2B" w:rsidRPr="00F565FE" w14:paraId="159AD4C2" w14:textId="77777777" w:rsidTr="00EE578A">
        <w:tc>
          <w:tcPr>
            <w:tcW w:w="1548" w:type="dxa"/>
          </w:tcPr>
          <w:p w14:paraId="38543167" w14:textId="77777777" w:rsidR="006D7A2B" w:rsidRPr="00F565FE" w:rsidRDefault="006D7A2B" w:rsidP="00EE578A">
            <w:pPr>
              <w:rPr>
                <w:sz w:val="20"/>
                <w:szCs w:val="20"/>
              </w:rPr>
            </w:pPr>
            <w:r w:rsidRPr="00F565FE">
              <w:rPr>
                <w:sz w:val="20"/>
                <w:szCs w:val="20"/>
              </w:rPr>
              <w:t>Nepal</w:t>
            </w:r>
          </w:p>
        </w:tc>
        <w:tc>
          <w:tcPr>
            <w:tcW w:w="9180" w:type="dxa"/>
          </w:tcPr>
          <w:p w14:paraId="10F80314" w14:textId="77777777" w:rsidR="006D7A2B" w:rsidRPr="00F565FE" w:rsidRDefault="006D7A2B" w:rsidP="00EE578A">
            <w:pPr>
              <w:rPr>
                <w:sz w:val="20"/>
                <w:szCs w:val="20"/>
              </w:rPr>
            </w:pPr>
            <w:r w:rsidRPr="00F565FE">
              <w:rPr>
                <w:sz w:val="20"/>
                <w:szCs w:val="20"/>
              </w:rPr>
              <w:t>The answer is d) All of the above, as the shift has affected various aspects it reduced costs and broader service (</w:t>
            </w:r>
            <w:proofErr w:type="spellStart"/>
            <w:r w:rsidRPr="00F565FE">
              <w:rPr>
                <w:sz w:val="20"/>
                <w:szCs w:val="20"/>
              </w:rPr>
              <w:t>ie</w:t>
            </w:r>
            <w:proofErr w:type="spellEnd"/>
            <w:r w:rsidRPr="00F565FE">
              <w:rPr>
                <w:sz w:val="20"/>
                <w:szCs w:val="20"/>
              </w:rPr>
              <w:t>. IPTV, FTTH, Fixed Line-Voice Service, Fax Service) offerings enabled by IP-based networks.</w:t>
            </w:r>
          </w:p>
        </w:tc>
      </w:tr>
      <w:tr w:rsidR="006D7A2B" w:rsidRPr="00F565FE" w14:paraId="443BAA1E" w14:textId="77777777" w:rsidTr="00EE578A">
        <w:tc>
          <w:tcPr>
            <w:tcW w:w="1548" w:type="dxa"/>
          </w:tcPr>
          <w:p w14:paraId="6FE0DCAF" w14:textId="77777777" w:rsidR="006D7A2B" w:rsidRPr="00F565FE" w:rsidRDefault="006D7A2B" w:rsidP="00EE578A">
            <w:pPr>
              <w:rPr>
                <w:sz w:val="20"/>
                <w:szCs w:val="20"/>
              </w:rPr>
            </w:pPr>
            <w:r w:rsidRPr="00F565FE">
              <w:rPr>
                <w:sz w:val="20"/>
                <w:szCs w:val="20"/>
              </w:rPr>
              <w:t>Pakistan</w:t>
            </w:r>
          </w:p>
        </w:tc>
        <w:tc>
          <w:tcPr>
            <w:tcW w:w="9180" w:type="dxa"/>
          </w:tcPr>
          <w:p w14:paraId="207F06FC" w14:textId="77777777" w:rsidR="006D7A2B" w:rsidRPr="00F565FE" w:rsidRDefault="006D7A2B" w:rsidP="00EE578A">
            <w:pPr>
              <w:rPr>
                <w:sz w:val="20"/>
                <w:szCs w:val="20"/>
              </w:rPr>
            </w:pPr>
            <w:r w:rsidRPr="00F565FE">
              <w:rPr>
                <w:sz w:val="20"/>
                <w:szCs w:val="20"/>
              </w:rPr>
              <w:t>No significant impact</w:t>
            </w:r>
          </w:p>
        </w:tc>
      </w:tr>
      <w:tr w:rsidR="006D7A2B" w:rsidRPr="00F565FE" w14:paraId="707B7281" w14:textId="77777777" w:rsidTr="00EE578A">
        <w:tc>
          <w:tcPr>
            <w:tcW w:w="1548" w:type="dxa"/>
          </w:tcPr>
          <w:p w14:paraId="3FFA200F" w14:textId="77777777" w:rsidR="006D7A2B" w:rsidRPr="00F565FE" w:rsidRDefault="006D7A2B" w:rsidP="00EE578A">
            <w:pPr>
              <w:rPr>
                <w:sz w:val="20"/>
                <w:szCs w:val="20"/>
              </w:rPr>
            </w:pPr>
            <w:r w:rsidRPr="00F565FE">
              <w:rPr>
                <w:sz w:val="20"/>
                <w:szCs w:val="20"/>
              </w:rPr>
              <w:t>Sri Lanka</w:t>
            </w:r>
          </w:p>
        </w:tc>
        <w:tc>
          <w:tcPr>
            <w:tcW w:w="9180" w:type="dxa"/>
          </w:tcPr>
          <w:p w14:paraId="79ACAD26" w14:textId="77777777" w:rsidR="006D7A2B" w:rsidRPr="00F565FE" w:rsidRDefault="006D7A2B" w:rsidP="00EE578A">
            <w:pPr>
              <w:rPr>
                <w:sz w:val="20"/>
                <w:szCs w:val="20"/>
              </w:rPr>
            </w:pPr>
            <w:r w:rsidRPr="00F565FE">
              <w:rPr>
                <w:sz w:val="20"/>
                <w:szCs w:val="20"/>
              </w:rPr>
              <w:t xml:space="preserve">a) Reduced operational costs </w:t>
            </w:r>
          </w:p>
        </w:tc>
      </w:tr>
    </w:tbl>
    <w:p w14:paraId="4AE4A7B0" w14:textId="77777777" w:rsidR="006D7A2B" w:rsidRPr="00F565FE" w:rsidRDefault="006D7A2B" w:rsidP="006D7A2B">
      <w:pPr>
        <w:rPr>
          <w:sz w:val="22"/>
          <w:szCs w:val="22"/>
        </w:rPr>
      </w:pPr>
    </w:p>
    <w:p w14:paraId="4101E946" w14:textId="77777777" w:rsidR="006D7A2B" w:rsidRPr="00F565FE" w:rsidRDefault="006D7A2B" w:rsidP="006D7A2B">
      <w:pPr>
        <w:pStyle w:val="Heading2"/>
        <w:rPr>
          <w:rFonts w:ascii="Times New Roman" w:hAnsi="Times New Roman" w:cs="Times New Roman"/>
          <w:sz w:val="30"/>
          <w:szCs w:val="30"/>
        </w:rPr>
      </w:pPr>
      <w:r w:rsidRPr="00F565FE">
        <w:rPr>
          <w:rFonts w:ascii="Times New Roman" w:hAnsi="Times New Roman" w:cs="Times New Roman"/>
          <w:sz w:val="30"/>
          <w:szCs w:val="30"/>
        </w:rPr>
        <w:lastRenderedPageBreak/>
        <w:t>Q9. How has the transition to IP-based network impacted the pricing of traditional voice call services?</w:t>
      </w:r>
    </w:p>
    <w:p w14:paraId="015EF036" w14:textId="77777777" w:rsidR="006D7A2B" w:rsidRPr="00F565FE" w:rsidRDefault="006D7A2B" w:rsidP="006D7A2B">
      <w:pPr>
        <w:rPr>
          <w:sz w:val="22"/>
          <w:szCs w:val="22"/>
        </w:rPr>
      </w:pPr>
      <w:r w:rsidRPr="00F565FE">
        <w:rPr>
          <w:sz w:val="22"/>
          <w:szCs w:val="22"/>
        </w:rPr>
        <w:t xml:space="preserve">a) </w:t>
      </w:r>
      <w:r w:rsidRPr="00F565FE">
        <w:rPr>
          <w:b/>
          <w:bCs/>
          <w:sz w:val="22"/>
          <w:szCs w:val="22"/>
        </w:rPr>
        <w:t>Significant decrease in voice call tariffs due to lower network costs</w:t>
      </w:r>
      <w:r w:rsidRPr="00F565FE">
        <w:rPr>
          <w:sz w:val="22"/>
          <w:szCs w:val="22"/>
        </w:rPr>
        <w:t xml:space="preserve"> </w:t>
      </w:r>
    </w:p>
    <w:p w14:paraId="3231E990" w14:textId="77777777" w:rsidR="006D7A2B" w:rsidRPr="00F565FE" w:rsidRDefault="006D7A2B" w:rsidP="006D7A2B">
      <w:pPr>
        <w:rPr>
          <w:sz w:val="22"/>
          <w:szCs w:val="22"/>
        </w:rPr>
      </w:pPr>
      <w:r w:rsidRPr="00F565FE">
        <w:rPr>
          <w:sz w:val="22"/>
          <w:szCs w:val="22"/>
        </w:rPr>
        <w:t xml:space="preserve">b) </w:t>
      </w:r>
      <w:r w:rsidRPr="00F565FE">
        <w:rPr>
          <w:b/>
          <w:bCs/>
          <w:sz w:val="22"/>
          <w:szCs w:val="22"/>
        </w:rPr>
        <w:t>Shift towards bundled voice and data plans at flat rates</w:t>
      </w:r>
      <w:r w:rsidRPr="00F565FE">
        <w:rPr>
          <w:sz w:val="22"/>
          <w:szCs w:val="22"/>
        </w:rPr>
        <w:t xml:space="preserve"> </w:t>
      </w:r>
    </w:p>
    <w:p w14:paraId="3FD9F7A8" w14:textId="77777777" w:rsidR="006D7A2B" w:rsidRPr="00F565FE" w:rsidRDefault="006D7A2B" w:rsidP="006D7A2B">
      <w:pPr>
        <w:rPr>
          <w:sz w:val="22"/>
          <w:szCs w:val="22"/>
        </w:rPr>
      </w:pPr>
      <w:r w:rsidRPr="00F565FE">
        <w:rPr>
          <w:sz w:val="22"/>
          <w:szCs w:val="22"/>
        </w:rPr>
        <w:t xml:space="preserve">c) </w:t>
      </w:r>
      <w:r w:rsidRPr="00F565FE">
        <w:rPr>
          <w:b/>
          <w:bCs/>
          <w:sz w:val="22"/>
          <w:szCs w:val="22"/>
        </w:rPr>
        <w:t>Increased focus on premium voice features for additional revenue</w:t>
      </w:r>
      <w:r w:rsidRPr="00F565FE">
        <w:rPr>
          <w:sz w:val="22"/>
          <w:szCs w:val="22"/>
        </w:rPr>
        <w:t xml:space="preserve"> </w:t>
      </w:r>
    </w:p>
    <w:p w14:paraId="27FEABCE" w14:textId="77777777" w:rsidR="006D7A2B" w:rsidRPr="00F565FE" w:rsidRDefault="006D7A2B" w:rsidP="006D7A2B">
      <w:pPr>
        <w:rPr>
          <w:sz w:val="22"/>
          <w:szCs w:val="22"/>
        </w:rPr>
      </w:pPr>
      <w:r w:rsidRPr="00F565FE">
        <w:rPr>
          <w:sz w:val="22"/>
          <w:szCs w:val="22"/>
        </w:rPr>
        <w:t xml:space="preserve">d) </w:t>
      </w:r>
      <w:r w:rsidRPr="00F565FE">
        <w:rPr>
          <w:b/>
          <w:bCs/>
          <w:sz w:val="22"/>
          <w:szCs w:val="22"/>
        </w:rPr>
        <w:t>Limited impact with voice tariffs remaining relatively stable</w:t>
      </w:r>
    </w:p>
    <w:p w14:paraId="7011CFCE" w14:textId="77777777" w:rsidR="006D7A2B" w:rsidRPr="00F565FE" w:rsidRDefault="006D7A2B" w:rsidP="006D7A2B">
      <w:pPr>
        <w:rPr>
          <w:sz w:val="22"/>
          <w:szCs w:val="22"/>
        </w:rPr>
      </w:pPr>
      <w:r w:rsidRPr="00F565FE">
        <w:rPr>
          <w:b/>
          <w:bCs/>
          <w:sz w:val="22"/>
          <w:szCs w:val="22"/>
        </w:rPr>
        <w:t xml:space="preserve">e) Any other? Please specify. </w:t>
      </w:r>
    </w:p>
    <w:tbl>
      <w:tblPr>
        <w:tblStyle w:val="TableGrid"/>
        <w:tblW w:w="0" w:type="auto"/>
        <w:tblLook w:val="04A0" w:firstRow="1" w:lastRow="0" w:firstColumn="1" w:lastColumn="0" w:noHBand="0" w:noVBand="1"/>
      </w:tblPr>
      <w:tblGrid>
        <w:gridCol w:w="1556"/>
        <w:gridCol w:w="7751"/>
      </w:tblGrid>
      <w:tr w:rsidR="006D7A2B" w:rsidRPr="00F565FE" w14:paraId="7C5294A1" w14:textId="77777777" w:rsidTr="00EE578A">
        <w:tc>
          <w:tcPr>
            <w:tcW w:w="1638" w:type="dxa"/>
          </w:tcPr>
          <w:p w14:paraId="765E0719" w14:textId="77777777" w:rsidR="006D7A2B" w:rsidRPr="00F565FE" w:rsidRDefault="006D7A2B" w:rsidP="00EE578A">
            <w:pPr>
              <w:rPr>
                <w:sz w:val="20"/>
                <w:szCs w:val="20"/>
              </w:rPr>
            </w:pPr>
            <w:r w:rsidRPr="00F565FE">
              <w:rPr>
                <w:sz w:val="20"/>
                <w:szCs w:val="20"/>
              </w:rPr>
              <w:t>Afghanistan</w:t>
            </w:r>
          </w:p>
        </w:tc>
        <w:tc>
          <w:tcPr>
            <w:tcW w:w="9090" w:type="dxa"/>
          </w:tcPr>
          <w:p w14:paraId="10432E44" w14:textId="77777777" w:rsidR="006D7A2B" w:rsidRPr="00F565FE" w:rsidRDefault="006D7A2B" w:rsidP="00EE578A">
            <w:pPr>
              <w:rPr>
                <w:sz w:val="20"/>
                <w:szCs w:val="20"/>
              </w:rPr>
            </w:pPr>
          </w:p>
        </w:tc>
      </w:tr>
      <w:tr w:rsidR="006D7A2B" w:rsidRPr="00F565FE" w14:paraId="1418FF7F" w14:textId="77777777" w:rsidTr="00EE578A">
        <w:tc>
          <w:tcPr>
            <w:tcW w:w="1638" w:type="dxa"/>
          </w:tcPr>
          <w:p w14:paraId="071CF1F5" w14:textId="77777777" w:rsidR="006D7A2B" w:rsidRPr="00F565FE" w:rsidRDefault="006D7A2B" w:rsidP="00EE578A">
            <w:pPr>
              <w:rPr>
                <w:sz w:val="20"/>
                <w:szCs w:val="20"/>
              </w:rPr>
            </w:pPr>
            <w:r w:rsidRPr="00F565FE">
              <w:rPr>
                <w:sz w:val="20"/>
                <w:szCs w:val="20"/>
              </w:rPr>
              <w:t>Bangladesh</w:t>
            </w:r>
          </w:p>
        </w:tc>
        <w:tc>
          <w:tcPr>
            <w:tcW w:w="9090" w:type="dxa"/>
          </w:tcPr>
          <w:p w14:paraId="7C7AF514" w14:textId="77777777" w:rsidR="006D7A2B" w:rsidRPr="00F565FE" w:rsidRDefault="006D7A2B" w:rsidP="00EE578A">
            <w:pPr>
              <w:rPr>
                <w:sz w:val="20"/>
                <w:szCs w:val="20"/>
              </w:rPr>
            </w:pPr>
            <w:r w:rsidRPr="00F565FE">
              <w:rPr>
                <w:sz w:val="20"/>
                <w:szCs w:val="20"/>
              </w:rPr>
              <w:t>Considering the diverse nature of telecom subscribers, the overall pricing of voice services has yet to be significantly reduced; rather, a stable approach is being observed in the market. However, mobile network service providers are primarily focusing on increasing data penetration in the market. Due to the very low penetration of smartphones and the lack of VoLTE capabilities, IP-based voice calls have not yet reached a satisfactory level. Currently, only 57% of subscribers are using 4G, and not all of them possess the capability to use VoLTE.</w:t>
            </w:r>
          </w:p>
        </w:tc>
      </w:tr>
      <w:tr w:rsidR="006D7A2B" w:rsidRPr="00F565FE" w14:paraId="779CBF16" w14:textId="77777777" w:rsidTr="00EE578A">
        <w:tc>
          <w:tcPr>
            <w:tcW w:w="1638" w:type="dxa"/>
          </w:tcPr>
          <w:p w14:paraId="1E0E6F19" w14:textId="77777777" w:rsidR="006D7A2B" w:rsidRPr="00F565FE" w:rsidRDefault="006D7A2B" w:rsidP="00EE578A">
            <w:pPr>
              <w:rPr>
                <w:sz w:val="20"/>
                <w:szCs w:val="20"/>
              </w:rPr>
            </w:pPr>
            <w:r w:rsidRPr="00F565FE">
              <w:rPr>
                <w:sz w:val="20"/>
                <w:szCs w:val="20"/>
              </w:rPr>
              <w:t>Bhutan</w:t>
            </w:r>
          </w:p>
        </w:tc>
        <w:tc>
          <w:tcPr>
            <w:tcW w:w="9090" w:type="dxa"/>
          </w:tcPr>
          <w:p w14:paraId="2AC8E242" w14:textId="77777777" w:rsidR="006D7A2B" w:rsidRPr="00F565FE" w:rsidRDefault="006D7A2B" w:rsidP="00EE578A">
            <w:pPr>
              <w:spacing w:after="200" w:line="276" w:lineRule="auto"/>
              <w:rPr>
                <w:sz w:val="20"/>
                <w:szCs w:val="20"/>
              </w:rPr>
            </w:pPr>
            <w:r w:rsidRPr="00F565FE">
              <w:rPr>
                <w:sz w:val="20"/>
                <w:szCs w:val="20"/>
              </w:rPr>
              <w:t xml:space="preserve">d) </w:t>
            </w:r>
            <w:r w:rsidRPr="00F565FE">
              <w:rPr>
                <w:b/>
                <w:bCs/>
                <w:sz w:val="20"/>
                <w:szCs w:val="20"/>
              </w:rPr>
              <w:t>Limited impact with voice tariffs remaining relatively stable</w:t>
            </w:r>
          </w:p>
        </w:tc>
      </w:tr>
      <w:tr w:rsidR="006D7A2B" w:rsidRPr="00F565FE" w14:paraId="21BC57C5" w14:textId="77777777" w:rsidTr="00EE578A">
        <w:tc>
          <w:tcPr>
            <w:tcW w:w="1638" w:type="dxa"/>
          </w:tcPr>
          <w:p w14:paraId="535BA946" w14:textId="77777777" w:rsidR="006D7A2B" w:rsidRPr="00F565FE" w:rsidRDefault="006D7A2B" w:rsidP="00EE578A">
            <w:pPr>
              <w:rPr>
                <w:sz w:val="20"/>
                <w:szCs w:val="20"/>
              </w:rPr>
            </w:pPr>
            <w:r w:rsidRPr="00F565FE">
              <w:rPr>
                <w:sz w:val="20"/>
                <w:szCs w:val="20"/>
              </w:rPr>
              <w:t>India</w:t>
            </w:r>
          </w:p>
        </w:tc>
        <w:tc>
          <w:tcPr>
            <w:tcW w:w="9090" w:type="dxa"/>
          </w:tcPr>
          <w:p w14:paraId="7E79CD0D" w14:textId="77777777" w:rsidR="006D7A2B" w:rsidRPr="00F565FE" w:rsidRDefault="006D7A2B" w:rsidP="00EE578A">
            <w:pPr>
              <w:rPr>
                <w:sz w:val="20"/>
                <w:szCs w:val="20"/>
              </w:rPr>
            </w:pPr>
            <w:r w:rsidRPr="00F565FE">
              <w:rPr>
                <w:sz w:val="20"/>
                <w:szCs w:val="20"/>
              </w:rPr>
              <w:t>Option (b) would reflect the choice exercised by larger set of telecom subscribers.</w:t>
            </w:r>
          </w:p>
        </w:tc>
      </w:tr>
      <w:tr w:rsidR="006D7A2B" w:rsidRPr="00F565FE" w14:paraId="55873E72" w14:textId="77777777" w:rsidTr="00EE578A">
        <w:tc>
          <w:tcPr>
            <w:tcW w:w="1638" w:type="dxa"/>
          </w:tcPr>
          <w:p w14:paraId="517FF7B5" w14:textId="77777777" w:rsidR="006D7A2B" w:rsidRPr="00F565FE" w:rsidRDefault="006D7A2B" w:rsidP="00EE578A">
            <w:pPr>
              <w:rPr>
                <w:sz w:val="20"/>
                <w:szCs w:val="20"/>
              </w:rPr>
            </w:pPr>
            <w:r w:rsidRPr="00F565FE">
              <w:rPr>
                <w:sz w:val="20"/>
                <w:szCs w:val="20"/>
              </w:rPr>
              <w:t>Iran</w:t>
            </w:r>
          </w:p>
        </w:tc>
        <w:tc>
          <w:tcPr>
            <w:tcW w:w="9090" w:type="dxa"/>
          </w:tcPr>
          <w:p w14:paraId="354EBE1C" w14:textId="77777777" w:rsidR="006D7A2B" w:rsidRPr="00F565FE" w:rsidRDefault="006D7A2B" w:rsidP="00EE578A">
            <w:pPr>
              <w:rPr>
                <w:sz w:val="20"/>
                <w:szCs w:val="20"/>
                <w:lang w:val="en"/>
              </w:rPr>
            </w:pPr>
            <w:r w:rsidRPr="00F565FE">
              <w:rPr>
                <w:sz w:val="20"/>
                <w:szCs w:val="20"/>
                <w:lang w:val="en"/>
              </w:rPr>
              <w:t xml:space="preserve">The transition to IP-based networks has had a significant impact on the pricing of traditional voice services in Iran, as it has in many other parts of the world. </w:t>
            </w:r>
          </w:p>
          <w:p w14:paraId="28E00C78" w14:textId="77777777" w:rsidR="006D7A2B" w:rsidRPr="00F565FE" w:rsidRDefault="006D7A2B" w:rsidP="00EE578A">
            <w:pPr>
              <w:rPr>
                <w:sz w:val="20"/>
                <w:szCs w:val="20"/>
                <w:lang w:val="en"/>
              </w:rPr>
            </w:pPr>
            <w:r w:rsidRPr="00F565FE">
              <w:rPr>
                <w:sz w:val="20"/>
                <w:szCs w:val="20"/>
                <w:lang w:val="en"/>
              </w:rPr>
              <w:t xml:space="preserve">a) Significant reduction in voice call tariffs due to reduced network costs: The switch to IP-based communications enables more efficient data transmission and reduced operating costs for service providers. This has resulted in reduced tariffs for voice calls, although the amount of this reduction can vary. </w:t>
            </w:r>
          </w:p>
          <w:p w14:paraId="364B1855" w14:textId="77777777" w:rsidR="006D7A2B" w:rsidRPr="00F565FE" w:rsidRDefault="006D7A2B" w:rsidP="00EE578A">
            <w:pPr>
              <w:rPr>
                <w:sz w:val="20"/>
                <w:szCs w:val="20"/>
                <w:lang w:val="en"/>
              </w:rPr>
            </w:pPr>
            <w:r w:rsidRPr="00F565FE">
              <w:rPr>
                <w:sz w:val="20"/>
                <w:szCs w:val="20"/>
                <w:lang w:val="en"/>
              </w:rPr>
              <w:t>b) Shifting towards voice and data bundle plans with a fixed rate: Many telecommunications providers in Iran have started to offer companion packages that include voice and data services at a fixed rate. This reflects a broader trend in which consumers prefer integrated services, leading to competitive pricing and increased use of voice and Internet services.</w:t>
            </w:r>
          </w:p>
          <w:p w14:paraId="79F14C51" w14:textId="77777777" w:rsidR="006D7A2B" w:rsidRPr="00F565FE" w:rsidRDefault="006D7A2B" w:rsidP="00EE578A">
            <w:pPr>
              <w:rPr>
                <w:sz w:val="20"/>
                <w:szCs w:val="20"/>
                <w:lang w:val="en"/>
              </w:rPr>
            </w:pPr>
            <w:r w:rsidRPr="00F565FE">
              <w:rPr>
                <w:sz w:val="20"/>
                <w:szCs w:val="20"/>
                <w:lang w:val="en"/>
              </w:rPr>
              <w:t xml:space="preserve"> c) Increasing focus on premium voice features for additional revenue: With the ability to offer advanced features such as HD voice, video calling, and other value-added services, some providers have taken advantage of consumers' willingness to pay extra for enhancements. These communication experiences have created new revenue streams for companies. </w:t>
            </w:r>
          </w:p>
          <w:p w14:paraId="3909BEA8" w14:textId="77777777" w:rsidR="006D7A2B" w:rsidRPr="00F565FE" w:rsidRDefault="006D7A2B" w:rsidP="00EE578A">
            <w:pPr>
              <w:rPr>
                <w:sz w:val="20"/>
                <w:szCs w:val="20"/>
                <w:lang w:val="en"/>
              </w:rPr>
            </w:pPr>
            <w:r w:rsidRPr="00F565FE">
              <w:rPr>
                <w:sz w:val="20"/>
                <w:szCs w:val="20"/>
                <w:lang w:val="en"/>
              </w:rPr>
              <w:t xml:space="preserve">d) Limited impact with voice tariffs remaining stable: While there have been impacts, certain segments of the market continue to experience stable voice tariffs due to regulatory restrictions, </w:t>
            </w:r>
            <w:proofErr w:type="gramStart"/>
            <w:r w:rsidRPr="00F565FE">
              <w:rPr>
                <w:sz w:val="20"/>
                <w:szCs w:val="20"/>
                <w:lang w:val="en"/>
              </w:rPr>
              <w:t>competition</w:t>
            </w:r>
            <w:proofErr w:type="gramEnd"/>
            <w:r w:rsidRPr="00F565FE">
              <w:rPr>
                <w:sz w:val="20"/>
                <w:szCs w:val="20"/>
                <w:lang w:val="en"/>
              </w:rPr>
              <w:t xml:space="preserve"> or consumer preferences for traditional call methods. </w:t>
            </w:r>
          </w:p>
          <w:p w14:paraId="45E3F6FE" w14:textId="77777777" w:rsidR="006D7A2B" w:rsidRPr="00F565FE" w:rsidRDefault="006D7A2B" w:rsidP="00EE578A">
            <w:pPr>
              <w:rPr>
                <w:sz w:val="20"/>
                <w:szCs w:val="20"/>
                <w:lang w:val="en"/>
              </w:rPr>
            </w:pPr>
            <w:r w:rsidRPr="00F565FE">
              <w:rPr>
                <w:sz w:val="20"/>
                <w:szCs w:val="20"/>
                <w:lang w:val="en"/>
              </w:rPr>
              <w:t>e) Other: The competitive environment in Iran's telecommunications market also plays a significant role. The entry of new players and the expansion of existing players in the IP-based services segment has intensified competition, which can help moderate prices. In addition, economic factors and inflation in Iran can affect consumer pricing and service availability. In general, the transition to IP-based networks has generally led to more competitive pricing and service delivery in the Iranian telecommunications market, although specific impacts can vary based on market conditions and consumer behavior.</w:t>
            </w:r>
          </w:p>
        </w:tc>
      </w:tr>
      <w:tr w:rsidR="006D7A2B" w:rsidRPr="00F565FE" w14:paraId="549AE202" w14:textId="77777777" w:rsidTr="00EE578A">
        <w:tc>
          <w:tcPr>
            <w:tcW w:w="1638" w:type="dxa"/>
          </w:tcPr>
          <w:p w14:paraId="407382E4" w14:textId="77777777" w:rsidR="006D7A2B" w:rsidRPr="00F565FE" w:rsidRDefault="006D7A2B" w:rsidP="00EE578A">
            <w:pPr>
              <w:rPr>
                <w:sz w:val="20"/>
                <w:szCs w:val="20"/>
              </w:rPr>
            </w:pPr>
            <w:r w:rsidRPr="00F565FE">
              <w:rPr>
                <w:sz w:val="20"/>
                <w:szCs w:val="20"/>
              </w:rPr>
              <w:t>Maldives</w:t>
            </w:r>
          </w:p>
        </w:tc>
        <w:tc>
          <w:tcPr>
            <w:tcW w:w="9090" w:type="dxa"/>
          </w:tcPr>
          <w:p w14:paraId="2A7138C0" w14:textId="77777777" w:rsidR="006D7A2B" w:rsidRPr="00F565FE" w:rsidRDefault="006D7A2B" w:rsidP="00EE578A">
            <w:pPr>
              <w:rPr>
                <w:sz w:val="20"/>
                <w:szCs w:val="20"/>
              </w:rPr>
            </w:pPr>
            <w:r w:rsidRPr="00F565FE">
              <w:rPr>
                <w:sz w:val="20"/>
                <w:szCs w:val="20"/>
              </w:rPr>
              <w:t xml:space="preserve">a) Significant decrease in voice call tariffs </w:t>
            </w:r>
            <w:r w:rsidRPr="00F565FE">
              <w:rPr>
                <w:strike/>
                <w:sz w:val="20"/>
                <w:szCs w:val="20"/>
              </w:rPr>
              <w:t>due to lower network costs</w:t>
            </w:r>
            <w:r w:rsidRPr="00F565FE">
              <w:rPr>
                <w:sz w:val="20"/>
                <w:szCs w:val="20"/>
              </w:rPr>
              <w:t xml:space="preserve"> YES</w:t>
            </w:r>
            <w:r w:rsidRPr="00F565FE">
              <w:rPr>
                <w:sz w:val="20"/>
                <w:szCs w:val="20"/>
              </w:rPr>
              <w:br/>
              <w:t>b) Shift towards bundled voice and data plans at flat rates YES</w:t>
            </w:r>
            <w:r w:rsidRPr="00F565FE">
              <w:rPr>
                <w:sz w:val="20"/>
                <w:szCs w:val="20"/>
              </w:rPr>
              <w:br/>
              <w:t>c) Increased focus on premium voice features for additional revenue NO</w:t>
            </w:r>
            <w:r w:rsidRPr="00F565FE">
              <w:rPr>
                <w:sz w:val="20"/>
                <w:szCs w:val="20"/>
              </w:rPr>
              <w:br/>
              <w:t>d) Limited impact with voice tariffs remaining relatively stable NO</w:t>
            </w:r>
            <w:r w:rsidRPr="00F565FE">
              <w:rPr>
                <w:sz w:val="20"/>
                <w:szCs w:val="20"/>
              </w:rPr>
              <w:br/>
              <w:t xml:space="preserve">e) Any other? Please specify. </w:t>
            </w:r>
          </w:p>
        </w:tc>
      </w:tr>
      <w:tr w:rsidR="006D7A2B" w:rsidRPr="00F565FE" w14:paraId="7E3CCF26" w14:textId="77777777" w:rsidTr="00EE578A">
        <w:tc>
          <w:tcPr>
            <w:tcW w:w="1638" w:type="dxa"/>
          </w:tcPr>
          <w:p w14:paraId="54DD52C6" w14:textId="77777777" w:rsidR="006D7A2B" w:rsidRPr="00F565FE" w:rsidRDefault="006D7A2B" w:rsidP="00EE578A">
            <w:pPr>
              <w:rPr>
                <w:sz w:val="20"/>
                <w:szCs w:val="20"/>
              </w:rPr>
            </w:pPr>
            <w:r w:rsidRPr="00F565FE">
              <w:rPr>
                <w:sz w:val="20"/>
                <w:szCs w:val="20"/>
              </w:rPr>
              <w:t>Nepal</w:t>
            </w:r>
          </w:p>
        </w:tc>
        <w:tc>
          <w:tcPr>
            <w:tcW w:w="9090" w:type="dxa"/>
          </w:tcPr>
          <w:p w14:paraId="49BD4CEC" w14:textId="77777777" w:rsidR="006D7A2B" w:rsidRPr="00F565FE" w:rsidRDefault="006D7A2B" w:rsidP="00EE578A">
            <w:pPr>
              <w:rPr>
                <w:sz w:val="20"/>
                <w:szCs w:val="20"/>
              </w:rPr>
            </w:pPr>
            <w:r w:rsidRPr="00F565FE">
              <w:rPr>
                <w:sz w:val="20"/>
                <w:szCs w:val="20"/>
              </w:rPr>
              <w:t>The transition to IP-based networks has significantly decreased in voice call tariffs, a shift towards Internet and data plans, and also increased focus on combine voice and data plans at flat rates, making a, b, and c the most relevant impacts.</w:t>
            </w:r>
          </w:p>
        </w:tc>
      </w:tr>
      <w:tr w:rsidR="006D7A2B" w:rsidRPr="00F565FE" w14:paraId="563D9974" w14:textId="77777777" w:rsidTr="00EE578A">
        <w:tc>
          <w:tcPr>
            <w:tcW w:w="1638" w:type="dxa"/>
          </w:tcPr>
          <w:p w14:paraId="7DE3E7B3" w14:textId="77777777" w:rsidR="006D7A2B" w:rsidRPr="00F565FE" w:rsidRDefault="006D7A2B" w:rsidP="00EE578A">
            <w:pPr>
              <w:rPr>
                <w:sz w:val="20"/>
                <w:szCs w:val="20"/>
              </w:rPr>
            </w:pPr>
            <w:r w:rsidRPr="00F565FE">
              <w:rPr>
                <w:sz w:val="20"/>
                <w:szCs w:val="20"/>
              </w:rPr>
              <w:t>Pakistan</w:t>
            </w:r>
          </w:p>
        </w:tc>
        <w:tc>
          <w:tcPr>
            <w:tcW w:w="9090" w:type="dxa"/>
          </w:tcPr>
          <w:p w14:paraId="2B3CCAD2" w14:textId="77777777" w:rsidR="006D7A2B" w:rsidRPr="00F565FE" w:rsidRDefault="006D7A2B" w:rsidP="00EE578A">
            <w:pPr>
              <w:rPr>
                <w:sz w:val="20"/>
                <w:szCs w:val="20"/>
              </w:rPr>
            </w:pPr>
            <w:r w:rsidRPr="00F565FE">
              <w:rPr>
                <w:sz w:val="20"/>
                <w:szCs w:val="20"/>
              </w:rPr>
              <w:t>Shift towards bundled voice and data plans at flat rates</w:t>
            </w:r>
          </w:p>
        </w:tc>
      </w:tr>
      <w:tr w:rsidR="006D7A2B" w:rsidRPr="00F565FE" w14:paraId="272F0010" w14:textId="77777777" w:rsidTr="00EE578A">
        <w:tc>
          <w:tcPr>
            <w:tcW w:w="1638" w:type="dxa"/>
          </w:tcPr>
          <w:p w14:paraId="1434D5B4" w14:textId="77777777" w:rsidR="006D7A2B" w:rsidRPr="00F565FE" w:rsidRDefault="006D7A2B" w:rsidP="00EE578A">
            <w:pPr>
              <w:rPr>
                <w:sz w:val="20"/>
                <w:szCs w:val="20"/>
              </w:rPr>
            </w:pPr>
            <w:r w:rsidRPr="00F565FE">
              <w:rPr>
                <w:sz w:val="20"/>
                <w:szCs w:val="20"/>
              </w:rPr>
              <w:t>Sri Lanka</w:t>
            </w:r>
          </w:p>
        </w:tc>
        <w:tc>
          <w:tcPr>
            <w:tcW w:w="9090" w:type="dxa"/>
          </w:tcPr>
          <w:p w14:paraId="49F716B5" w14:textId="77777777" w:rsidR="006D7A2B" w:rsidRPr="00F565FE" w:rsidRDefault="006D7A2B" w:rsidP="00EE578A">
            <w:pPr>
              <w:rPr>
                <w:sz w:val="20"/>
                <w:szCs w:val="20"/>
              </w:rPr>
            </w:pPr>
            <w:r w:rsidRPr="00F565FE">
              <w:rPr>
                <w:sz w:val="20"/>
                <w:szCs w:val="20"/>
              </w:rPr>
              <w:t xml:space="preserve">a) Significant decrease in voice call tariffs due to lower network costs </w:t>
            </w:r>
            <w:r w:rsidRPr="00F565FE">
              <w:rPr>
                <w:sz w:val="20"/>
                <w:szCs w:val="20"/>
              </w:rPr>
              <w:br/>
              <w:t xml:space="preserve">b) Shift towards bundled voice and data plans at flat rates </w:t>
            </w:r>
          </w:p>
        </w:tc>
      </w:tr>
    </w:tbl>
    <w:p w14:paraId="51222547" w14:textId="77777777" w:rsidR="006D7A2B" w:rsidRPr="00F565FE" w:rsidRDefault="006D7A2B" w:rsidP="006D7A2B">
      <w:pPr>
        <w:rPr>
          <w:sz w:val="22"/>
          <w:szCs w:val="22"/>
        </w:rPr>
      </w:pPr>
    </w:p>
    <w:p w14:paraId="25FCE8DD" w14:textId="77777777" w:rsidR="006D7A2B" w:rsidRPr="00F565FE" w:rsidRDefault="006D7A2B" w:rsidP="006D7A2B">
      <w:pPr>
        <w:pStyle w:val="Heading2"/>
        <w:rPr>
          <w:rFonts w:ascii="Times New Roman" w:hAnsi="Times New Roman" w:cs="Times New Roman"/>
          <w:sz w:val="30"/>
          <w:szCs w:val="30"/>
        </w:rPr>
      </w:pPr>
      <w:r w:rsidRPr="00F565FE">
        <w:rPr>
          <w:rFonts w:ascii="Times New Roman" w:hAnsi="Times New Roman" w:cs="Times New Roman"/>
          <w:sz w:val="30"/>
          <w:szCs w:val="30"/>
        </w:rPr>
        <w:lastRenderedPageBreak/>
        <w:t>Q10. Explain how the transition to IP-based networks and the growing demand for mobile data usage have impacted data pricing structures in your country.</w:t>
      </w:r>
    </w:p>
    <w:tbl>
      <w:tblPr>
        <w:tblStyle w:val="TableGrid"/>
        <w:tblW w:w="0" w:type="auto"/>
        <w:tblLook w:val="04A0" w:firstRow="1" w:lastRow="0" w:firstColumn="1" w:lastColumn="0" w:noHBand="0" w:noVBand="1"/>
      </w:tblPr>
      <w:tblGrid>
        <w:gridCol w:w="1553"/>
        <w:gridCol w:w="7754"/>
      </w:tblGrid>
      <w:tr w:rsidR="006D7A2B" w:rsidRPr="00F565FE" w14:paraId="781E5526" w14:textId="77777777" w:rsidTr="00EE578A">
        <w:tc>
          <w:tcPr>
            <w:tcW w:w="1638" w:type="dxa"/>
          </w:tcPr>
          <w:p w14:paraId="727E387B" w14:textId="77777777" w:rsidR="006D7A2B" w:rsidRPr="00F565FE" w:rsidRDefault="006D7A2B" w:rsidP="00EE578A">
            <w:pPr>
              <w:rPr>
                <w:sz w:val="20"/>
                <w:szCs w:val="20"/>
              </w:rPr>
            </w:pPr>
            <w:r w:rsidRPr="00F565FE">
              <w:rPr>
                <w:sz w:val="20"/>
                <w:szCs w:val="20"/>
              </w:rPr>
              <w:t>Afghanistan</w:t>
            </w:r>
          </w:p>
        </w:tc>
        <w:tc>
          <w:tcPr>
            <w:tcW w:w="9180" w:type="dxa"/>
          </w:tcPr>
          <w:p w14:paraId="6F49AA7C" w14:textId="77777777" w:rsidR="006D7A2B" w:rsidRPr="00F565FE" w:rsidRDefault="006D7A2B" w:rsidP="00EE578A">
            <w:pPr>
              <w:rPr>
                <w:sz w:val="20"/>
                <w:szCs w:val="20"/>
              </w:rPr>
            </w:pPr>
          </w:p>
        </w:tc>
      </w:tr>
      <w:tr w:rsidR="006D7A2B" w:rsidRPr="00F565FE" w14:paraId="5E9F73EF" w14:textId="77777777" w:rsidTr="00EE578A">
        <w:tc>
          <w:tcPr>
            <w:tcW w:w="1638" w:type="dxa"/>
          </w:tcPr>
          <w:p w14:paraId="3EB5879E" w14:textId="77777777" w:rsidR="006D7A2B" w:rsidRPr="00F565FE" w:rsidRDefault="006D7A2B" w:rsidP="00EE578A">
            <w:pPr>
              <w:rPr>
                <w:sz w:val="20"/>
                <w:szCs w:val="20"/>
              </w:rPr>
            </w:pPr>
            <w:r w:rsidRPr="00F565FE">
              <w:rPr>
                <w:sz w:val="20"/>
                <w:szCs w:val="20"/>
              </w:rPr>
              <w:t>Bangladesh</w:t>
            </w:r>
          </w:p>
        </w:tc>
        <w:tc>
          <w:tcPr>
            <w:tcW w:w="9180" w:type="dxa"/>
          </w:tcPr>
          <w:p w14:paraId="55209921" w14:textId="77777777" w:rsidR="006D7A2B" w:rsidRPr="00F565FE" w:rsidRDefault="006D7A2B" w:rsidP="00EE578A">
            <w:pPr>
              <w:rPr>
                <w:sz w:val="20"/>
                <w:szCs w:val="20"/>
              </w:rPr>
            </w:pPr>
            <w:r w:rsidRPr="00F565FE">
              <w:rPr>
                <w:sz w:val="20"/>
                <w:szCs w:val="20"/>
              </w:rPr>
              <w:t>The transition to IP-based networks and the surge in mobile data demand have reshaped the approach to data pricing. Data packages have become more affordable and flexible, driven by technological advancements, regulatory influence, and competitive pressures. We have witnessed a significant reduction in the tariffs for both mobile internet services and fixed internet services. The substantial rise in international bandwidth to 6,000 Gbps is also a positive indicator of this trend. In terms of mobile internet subscribers, the average consumption per month per data subscriber has reached over 7 GB. Currently, the average price for 1 GB of data is nearly BDT 10-11. While pricing is expected to decrease further as operators achieve efficiency gains, ongoing spectrum costs and infrastructure investments continue to pose challenges. Regulators play a crucial role in balancing these dynamics to ensure that data remains accessible and affordable for the population.</w:t>
            </w:r>
          </w:p>
        </w:tc>
      </w:tr>
      <w:tr w:rsidR="006D7A2B" w:rsidRPr="00F565FE" w14:paraId="3AAFA372" w14:textId="77777777" w:rsidTr="00EE578A">
        <w:tc>
          <w:tcPr>
            <w:tcW w:w="1638" w:type="dxa"/>
          </w:tcPr>
          <w:p w14:paraId="262F75B6" w14:textId="77777777" w:rsidR="006D7A2B" w:rsidRPr="00F565FE" w:rsidRDefault="006D7A2B" w:rsidP="00EE578A">
            <w:pPr>
              <w:rPr>
                <w:sz w:val="20"/>
                <w:szCs w:val="20"/>
              </w:rPr>
            </w:pPr>
            <w:r w:rsidRPr="00F565FE">
              <w:rPr>
                <w:sz w:val="20"/>
                <w:szCs w:val="20"/>
              </w:rPr>
              <w:t>Bhutan</w:t>
            </w:r>
          </w:p>
        </w:tc>
        <w:tc>
          <w:tcPr>
            <w:tcW w:w="9180" w:type="dxa"/>
          </w:tcPr>
          <w:p w14:paraId="05C39173" w14:textId="77777777" w:rsidR="006D7A2B" w:rsidRPr="00F565FE" w:rsidRDefault="006D7A2B" w:rsidP="00EE578A">
            <w:pPr>
              <w:rPr>
                <w:sz w:val="20"/>
                <w:szCs w:val="20"/>
              </w:rPr>
            </w:pPr>
            <w:r w:rsidRPr="00F565FE">
              <w:rPr>
                <w:sz w:val="20"/>
                <w:szCs w:val="20"/>
              </w:rPr>
              <w:t>While the data consumption has been increasing but not much impact due to smaller population.</w:t>
            </w:r>
          </w:p>
        </w:tc>
      </w:tr>
      <w:tr w:rsidR="006D7A2B" w:rsidRPr="00F565FE" w14:paraId="11949DAC" w14:textId="77777777" w:rsidTr="00EE578A">
        <w:tc>
          <w:tcPr>
            <w:tcW w:w="1638" w:type="dxa"/>
          </w:tcPr>
          <w:p w14:paraId="7F1E2EDE" w14:textId="77777777" w:rsidR="006D7A2B" w:rsidRPr="00F565FE" w:rsidRDefault="006D7A2B" w:rsidP="00EE578A">
            <w:pPr>
              <w:rPr>
                <w:sz w:val="20"/>
                <w:szCs w:val="20"/>
              </w:rPr>
            </w:pPr>
            <w:r w:rsidRPr="00F565FE">
              <w:rPr>
                <w:sz w:val="20"/>
                <w:szCs w:val="20"/>
              </w:rPr>
              <w:t>India</w:t>
            </w:r>
          </w:p>
        </w:tc>
        <w:tc>
          <w:tcPr>
            <w:tcW w:w="9180" w:type="dxa"/>
          </w:tcPr>
          <w:p w14:paraId="43F8EE6A" w14:textId="77777777" w:rsidR="006D7A2B" w:rsidRPr="00F565FE" w:rsidRDefault="006D7A2B" w:rsidP="00F06077">
            <w:pPr>
              <w:numPr>
                <w:ilvl w:val="0"/>
                <w:numId w:val="41"/>
              </w:numPr>
              <w:rPr>
                <w:sz w:val="20"/>
                <w:szCs w:val="20"/>
              </w:rPr>
            </w:pPr>
            <w:r w:rsidRPr="00F565FE">
              <w:rPr>
                <w:sz w:val="20"/>
                <w:szCs w:val="20"/>
              </w:rPr>
              <w:t>Telecom subscriber may exercise choice of access – wireline / Wi-fi / mobile to connect user devices – mobile/ computer/ television</w:t>
            </w:r>
          </w:p>
          <w:p w14:paraId="3FDF2469" w14:textId="77777777" w:rsidR="006D7A2B" w:rsidRPr="00F565FE" w:rsidRDefault="006D7A2B" w:rsidP="00F06077">
            <w:pPr>
              <w:numPr>
                <w:ilvl w:val="0"/>
                <w:numId w:val="41"/>
              </w:numPr>
              <w:rPr>
                <w:sz w:val="20"/>
                <w:szCs w:val="20"/>
              </w:rPr>
            </w:pPr>
            <w:r w:rsidRPr="00F565FE">
              <w:rPr>
                <w:sz w:val="20"/>
                <w:szCs w:val="20"/>
              </w:rPr>
              <w:t xml:space="preserve">Easier access encourages subscriber to use the telecom resources for greater range of activities and more often </w:t>
            </w:r>
            <w:r w:rsidRPr="00F565FE">
              <w:rPr>
                <w:sz w:val="20"/>
                <w:szCs w:val="20"/>
              </w:rPr>
              <w:sym w:font="Wingdings" w:char="F0E0"/>
            </w:r>
            <w:r w:rsidRPr="00F565FE">
              <w:rPr>
                <w:sz w:val="20"/>
                <w:szCs w:val="20"/>
              </w:rPr>
              <w:t xml:space="preserve"> demand densification</w:t>
            </w:r>
          </w:p>
          <w:p w14:paraId="6E84AA0E" w14:textId="77777777" w:rsidR="006D7A2B" w:rsidRPr="00F565FE" w:rsidRDefault="006D7A2B" w:rsidP="00F06077">
            <w:pPr>
              <w:numPr>
                <w:ilvl w:val="0"/>
                <w:numId w:val="41"/>
              </w:numPr>
              <w:rPr>
                <w:sz w:val="20"/>
                <w:szCs w:val="20"/>
              </w:rPr>
            </w:pPr>
            <w:r w:rsidRPr="00F565FE">
              <w:rPr>
                <w:sz w:val="20"/>
                <w:szCs w:val="20"/>
              </w:rPr>
              <w:t>Rising consumption tends to sustain infrastructure augmentation, both in access networks as well as back-end networks.</w:t>
            </w:r>
          </w:p>
          <w:p w14:paraId="727CDA16" w14:textId="77777777" w:rsidR="006D7A2B" w:rsidRPr="00F565FE" w:rsidRDefault="006D7A2B" w:rsidP="00F06077">
            <w:pPr>
              <w:numPr>
                <w:ilvl w:val="0"/>
                <w:numId w:val="41"/>
              </w:numPr>
              <w:rPr>
                <w:sz w:val="20"/>
                <w:szCs w:val="20"/>
              </w:rPr>
            </w:pPr>
            <w:r w:rsidRPr="00F565FE">
              <w:rPr>
                <w:sz w:val="20"/>
                <w:szCs w:val="20"/>
              </w:rPr>
              <w:t>More bundled services are offered to raise ARPU to manage business activities</w:t>
            </w:r>
          </w:p>
          <w:p w14:paraId="3AC779B3" w14:textId="77777777" w:rsidR="006D7A2B" w:rsidRPr="00F565FE" w:rsidRDefault="006D7A2B" w:rsidP="00F06077">
            <w:pPr>
              <w:numPr>
                <w:ilvl w:val="0"/>
                <w:numId w:val="41"/>
              </w:numPr>
              <w:rPr>
                <w:sz w:val="20"/>
                <w:szCs w:val="20"/>
              </w:rPr>
            </w:pPr>
            <w:proofErr w:type="gramStart"/>
            <w:r w:rsidRPr="00F565FE">
              <w:rPr>
                <w:sz w:val="20"/>
                <w:szCs w:val="20"/>
              </w:rPr>
              <w:t>Tariff</w:t>
            </w:r>
            <w:proofErr w:type="gramEnd"/>
            <w:r w:rsidRPr="00F565FE">
              <w:rPr>
                <w:sz w:val="20"/>
                <w:szCs w:val="20"/>
              </w:rPr>
              <w:t xml:space="preserve"> are more aligned to period rather than instances of usage thus allowing more shared use even at subscriber’s end.</w:t>
            </w:r>
          </w:p>
        </w:tc>
      </w:tr>
      <w:tr w:rsidR="006D7A2B" w:rsidRPr="00F565FE" w14:paraId="65D24994" w14:textId="77777777" w:rsidTr="00EE578A">
        <w:tc>
          <w:tcPr>
            <w:tcW w:w="1638" w:type="dxa"/>
          </w:tcPr>
          <w:p w14:paraId="0D719A91" w14:textId="77777777" w:rsidR="006D7A2B" w:rsidRPr="00F565FE" w:rsidRDefault="006D7A2B" w:rsidP="00EE578A">
            <w:pPr>
              <w:rPr>
                <w:sz w:val="20"/>
                <w:szCs w:val="20"/>
              </w:rPr>
            </w:pPr>
            <w:r w:rsidRPr="00F565FE">
              <w:rPr>
                <w:sz w:val="20"/>
                <w:szCs w:val="20"/>
              </w:rPr>
              <w:t>Iran</w:t>
            </w:r>
          </w:p>
        </w:tc>
        <w:tc>
          <w:tcPr>
            <w:tcW w:w="9180" w:type="dxa"/>
          </w:tcPr>
          <w:p w14:paraId="5A43604D" w14:textId="77777777" w:rsidR="006D7A2B" w:rsidRPr="00F565FE" w:rsidRDefault="006D7A2B" w:rsidP="00EE578A">
            <w:pPr>
              <w:rPr>
                <w:sz w:val="20"/>
                <w:szCs w:val="20"/>
                <w:lang w:val="en"/>
              </w:rPr>
            </w:pPr>
            <w:r w:rsidRPr="00F565FE">
              <w:rPr>
                <w:sz w:val="20"/>
                <w:szCs w:val="20"/>
                <w:lang w:val="en"/>
              </w:rPr>
              <w:t xml:space="preserve">The transition to IP-based networks and the increased demand for mobile data usage in Iran have significantly affected data pricing structures in several ways: Increased competition: The shift to IP-based networks has encouraged the entry of new service providers and intensified competition among telecom operators. This competition often leads to lower prices and more flexible pricing plans as companies try to attract and retain customers. Variety of packages: With the increase in mobile data usage, providers have created different packages to suit different needs of users. These packages often include options for unlimited data, social media access, and streaming services, allowing consumers to choose the plans that best suit their usage patterns. Dynamic pricing models: In response to fluctuating demand, some Iranian telecommunication companies have adopted dynamic pricing models. This means prices can vary based on peak usage times or special events, allowing companies to manage network congestion while also optimizing revenue. Regulatory influence: Iranian government and regulatory bodies have played a role in shaping data pricing structures. Policies aimed at promoting digital access may result in subsidized rates for certain demographics or schemes that encourage Internet penetration and influence overall pricing strategies. Investment in infrastructure: As mobile data demand increases, telecom operators are investing in upgrading their infrastructure to support higher data speeds and more reliable connections. These investments can lead to initial price increases to cover costs, but as infrastructure improves, prices may stabilize or decrease due to increased efficiency. Consumer awareness and demand: With consumers becoming more aware of their data needs and different pricing models becoming available, there is a push for more transparent pricing. Customers are increasingly looking for the best deals, which has led to a market where providers are forced to offer competitive prices and clear terms. Changing Usage Patterns: The increase in mobile data usage has driven consumer behavior towards more functional applications such as video streaming, online </w:t>
            </w:r>
            <w:proofErr w:type="gramStart"/>
            <w:r w:rsidRPr="00F565FE">
              <w:rPr>
                <w:sz w:val="20"/>
                <w:szCs w:val="20"/>
                <w:lang w:val="en"/>
              </w:rPr>
              <w:t>gaming</w:t>
            </w:r>
            <w:proofErr w:type="gramEnd"/>
            <w:r w:rsidRPr="00F565FE">
              <w:rPr>
                <w:sz w:val="20"/>
                <w:szCs w:val="20"/>
                <w:lang w:val="en"/>
              </w:rPr>
              <w:t xml:space="preserve"> and social media. Providers have adjusted their pricing structures to accommodate these trends, often offering higher data limits or specialized plans focused on specific applications. Impact of global trends: Global trends in data pricing, driven by technological advances and consumer behavior, have also impacted the Iranian market. As international companies enter the region or provide benchmarks, local providers may adjust their pricing strategies to stay competitive. Overall, the transition to IP-based networks and the growing demand for mobile data have led to a more dynamic and competitive pricing environment in Iran, with greater emphasis on consumer choice and tailored products.</w:t>
            </w:r>
          </w:p>
        </w:tc>
      </w:tr>
      <w:tr w:rsidR="006D7A2B" w:rsidRPr="00F565FE" w14:paraId="3AA72E47" w14:textId="77777777" w:rsidTr="00EE578A">
        <w:tc>
          <w:tcPr>
            <w:tcW w:w="1638" w:type="dxa"/>
          </w:tcPr>
          <w:p w14:paraId="4F5DAA47" w14:textId="77777777" w:rsidR="006D7A2B" w:rsidRPr="00F565FE" w:rsidRDefault="006D7A2B" w:rsidP="00EE578A">
            <w:pPr>
              <w:rPr>
                <w:sz w:val="20"/>
                <w:szCs w:val="20"/>
              </w:rPr>
            </w:pPr>
            <w:r w:rsidRPr="00F565FE">
              <w:rPr>
                <w:sz w:val="20"/>
                <w:szCs w:val="20"/>
              </w:rPr>
              <w:lastRenderedPageBreak/>
              <w:t>Maldives</w:t>
            </w:r>
          </w:p>
        </w:tc>
        <w:tc>
          <w:tcPr>
            <w:tcW w:w="9180" w:type="dxa"/>
          </w:tcPr>
          <w:p w14:paraId="575A34C4" w14:textId="77777777" w:rsidR="006D7A2B" w:rsidRPr="00F565FE" w:rsidRDefault="006D7A2B" w:rsidP="00EE578A">
            <w:pPr>
              <w:rPr>
                <w:sz w:val="20"/>
                <w:szCs w:val="20"/>
              </w:rPr>
            </w:pPr>
            <w:r w:rsidRPr="00F565FE">
              <w:rPr>
                <w:sz w:val="20"/>
                <w:szCs w:val="20"/>
              </w:rPr>
              <w:t>More cost-effective (from customer perspective) packages have become available with inclusive voice and high data volumes.</w:t>
            </w:r>
          </w:p>
        </w:tc>
      </w:tr>
      <w:tr w:rsidR="006D7A2B" w:rsidRPr="00F565FE" w14:paraId="74C27373" w14:textId="77777777" w:rsidTr="00EE578A">
        <w:tc>
          <w:tcPr>
            <w:tcW w:w="1638" w:type="dxa"/>
          </w:tcPr>
          <w:p w14:paraId="3AA722EC" w14:textId="77777777" w:rsidR="006D7A2B" w:rsidRPr="00F565FE" w:rsidRDefault="006D7A2B" w:rsidP="00EE578A">
            <w:pPr>
              <w:rPr>
                <w:sz w:val="20"/>
                <w:szCs w:val="20"/>
              </w:rPr>
            </w:pPr>
            <w:r w:rsidRPr="00F565FE">
              <w:rPr>
                <w:sz w:val="20"/>
                <w:szCs w:val="20"/>
              </w:rPr>
              <w:t>Nepal</w:t>
            </w:r>
          </w:p>
        </w:tc>
        <w:tc>
          <w:tcPr>
            <w:tcW w:w="9180" w:type="dxa"/>
          </w:tcPr>
          <w:p w14:paraId="38F39C5D" w14:textId="77777777" w:rsidR="006D7A2B" w:rsidRPr="00F565FE" w:rsidRDefault="006D7A2B" w:rsidP="00EE578A">
            <w:pPr>
              <w:rPr>
                <w:sz w:val="20"/>
                <w:szCs w:val="20"/>
              </w:rPr>
            </w:pPr>
            <w:r w:rsidRPr="00F565FE">
              <w:rPr>
                <w:sz w:val="20"/>
                <w:szCs w:val="20"/>
              </w:rPr>
              <w:t>The transition to IP-based networks and the growing demand for mobile data in Nepal have led to more competitive and consumer-friendly data pricing structures. These changes have enabled operators to offer diverse pricing models, bundled services, and innovative digital value-added services.</w:t>
            </w:r>
          </w:p>
        </w:tc>
      </w:tr>
      <w:tr w:rsidR="006D7A2B" w:rsidRPr="00F565FE" w14:paraId="1D1C51B8" w14:textId="77777777" w:rsidTr="00EE578A">
        <w:tc>
          <w:tcPr>
            <w:tcW w:w="1638" w:type="dxa"/>
          </w:tcPr>
          <w:p w14:paraId="62D3F08C" w14:textId="77777777" w:rsidR="006D7A2B" w:rsidRPr="00F565FE" w:rsidRDefault="006D7A2B" w:rsidP="00EE578A">
            <w:pPr>
              <w:rPr>
                <w:sz w:val="20"/>
                <w:szCs w:val="20"/>
              </w:rPr>
            </w:pPr>
            <w:r w:rsidRPr="00F565FE">
              <w:rPr>
                <w:sz w:val="20"/>
                <w:szCs w:val="20"/>
              </w:rPr>
              <w:t>Pakistan</w:t>
            </w:r>
          </w:p>
        </w:tc>
        <w:tc>
          <w:tcPr>
            <w:tcW w:w="9180" w:type="dxa"/>
          </w:tcPr>
          <w:p w14:paraId="77C008BE" w14:textId="77777777" w:rsidR="006D7A2B" w:rsidRPr="00F565FE" w:rsidRDefault="006D7A2B" w:rsidP="00EE578A">
            <w:pPr>
              <w:rPr>
                <w:sz w:val="20"/>
                <w:szCs w:val="20"/>
              </w:rPr>
            </w:pPr>
            <w:r w:rsidRPr="00F565FE">
              <w:rPr>
                <w:sz w:val="20"/>
                <w:szCs w:val="20"/>
              </w:rPr>
              <w:t>Operators are offering competitive tariffs and offering lower prices for data bundles.</w:t>
            </w:r>
          </w:p>
        </w:tc>
      </w:tr>
      <w:tr w:rsidR="006D7A2B" w:rsidRPr="00F565FE" w14:paraId="43C997C3" w14:textId="77777777" w:rsidTr="00EE578A">
        <w:tc>
          <w:tcPr>
            <w:tcW w:w="1638" w:type="dxa"/>
          </w:tcPr>
          <w:p w14:paraId="6277BA83" w14:textId="77777777" w:rsidR="006D7A2B" w:rsidRPr="00F565FE" w:rsidRDefault="006D7A2B" w:rsidP="00EE578A">
            <w:pPr>
              <w:rPr>
                <w:sz w:val="20"/>
                <w:szCs w:val="20"/>
              </w:rPr>
            </w:pPr>
            <w:r w:rsidRPr="00F565FE">
              <w:rPr>
                <w:sz w:val="20"/>
                <w:szCs w:val="20"/>
              </w:rPr>
              <w:t>Sri Lanka</w:t>
            </w:r>
          </w:p>
        </w:tc>
        <w:tc>
          <w:tcPr>
            <w:tcW w:w="9180" w:type="dxa"/>
          </w:tcPr>
          <w:p w14:paraId="263B160C" w14:textId="77777777" w:rsidR="006D7A2B" w:rsidRPr="00F565FE" w:rsidRDefault="006D7A2B" w:rsidP="00EE578A">
            <w:pPr>
              <w:rPr>
                <w:sz w:val="20"/>
                <w:szCs w:val="20"/>
              </w:rPr>
            </w:pPr>
            <w:r w:rsidRPr="00F565FE">
              <w:rPr>
                <w:sz w:val="20"/>
                <w:szCs w:val="20"/>
              </w:rPr>
              <w:t>With the transition of IP Based, mobile data cost and the data price has come down.</w:t>
            </w:r>
          </w:p>
        </w:tc>
      </w:tr>
    </w:tbl>
    <w:p w14:paraId="27CFDFAB" w14:textId="77777777" w:rsidR="006D7A2B" w:rsidRPr="00F565FE" w:rsidRDefault="006D7A2B" w:rsidP="006D7A2B">
      <w:pPr>
        <w:rPr>
          <w:sz w:val="22"/>
          <w:szCs w:val="22"/>
        </w:rPr>
      </w:pPr>
    </w:p>
    <w:p w14:paraId="6CC47610" w14:textId="77777777" w:rsidR="006D7A2B" w:rsidRPr="00F565FE" w:rsidRDefault="006D7A2B" w:rsidP="006D7A2B">
      <w:pPr>
        <w:pStyle w:val="Heading2"/>
        <w:rPr>
          <w:rFonts w:ascii="Times New Roman" w:hAnsi="Times New Roman" w:cs="Times New Roman"/>
          <w:sz w:val="30"/>
          <w:szCs w:val="30"/>
        </w:rPr>
      </w:pPr>
      <w:r w:rsidRPr="00F565FE">
        <w:rPr>
          <w:rFonts w:ascii="Times New Roman" w:hAnsi="Times New Roman" w:cs="Times New Roman"/>
          <w:sz w:val="30"/>
          <w:szCs w:val="30"/>
        </w:rPr>
        <w:t>Q11. How has the growth of Over-The-Top (OTT) service providers (e.g., Skype, WhatsApp, WeChat etc.) impacted the traditional telecom revenue model and your approach to regulating/approving tariffs?</w:t>
      </w:r>
    </w:p>
    <w:p w14:paraId="47F246F0" w14:textId="77777777" w:rsidR="006D7A2B" w:rsidRPr="00F565FE" w:rsidRDefault="006D7A2B" w:rsidP="00F06077">
      <w:pPr>
        <w:numPr>
          <w:ilvl w:val="0"/>
          <w:numId w:val="23"/>
        </w:numPr>
        <w:spacing w:after="200" w:line="276" w:lineRule="auto"/>
        <w:rPr>
          <w:b/>
          <w:bCs/>
          <w:sz w:val="22"/>
          <w:szCs w:val="22"/>
        </w:rPr>
      </w:pPr>
      <w:r w:rsidRPr="00F565FE">
        <w:rPr>
          <w:b/>
          <w:bCs/>
          <w:sz w:val="22"/>
          <w:szCs w:val="22"/>
        </w:rPr>
        <w:t xml:space="preserve">Significant impact on traditional voice and data revenue streams </w:t>
      </w:r>
    </w:p>
    <w:p w14:paraId="34983A3B" w14:textId="77777777" w:rsidR="006D7A2B" w:rsidRPr="00F565FE" w:rsidRDefault="006D7A2B" w:rsidP="00F06077">
      <w:pPr>
        <w:numPr>
          <w:ilvl w:val="0"/>
          <w:numId w:val="23"/>
        </w:numPr>
        <w:spacing w:after="200" w:line="276" w:lineRule="auto"/>
        <w:rPr>
          <w:b/>
          <w:bCs/>
          <w:i/>
          <w:iCs/>
          <w:sz w:val="22"/>
          <w:szCs w:val="22"/>
        </w:rPr>
      </w:pPr>
      <w:r w:rsidRPr="00F565FE">
        <w:rPr>
          <w:b/>
          <w:bCs/>
          <w:i/>
          <w:iCs/>
          <w:sz w:val="22"/>
          <w:szCs w:val="22"/>
        </w:rPr>
        <w:t xml:space="preserve">Limited impact with OTT services complementing telecom offerings </w:t>
      </w:r>
    </w:p>
    <w:p w14:paraId="4EFEC97E" w14:textId="77777777" w:rsidR="006D7A2B" w:rsidRPr="00F565FE" w:rsidRDefault="006D7A2B" w:rsidP="00F06077">
      <w:pPr>
        <w:numPr>
          <w:ilvl w:val="0"/>
          <w:numId w:val="23"/>
        </w:numPr>
        <w:spacing w:after="200" w:line="276" w:lineRule="auto"/>
        <w:rPr>
          <w:b/>
          <w:bCs/>
          <w:sz w:val="22"/>
          <w:szCs w:val="22"/>
        </w:rPr>
      </w:pPr>
      <w:r w:rsidRPr="00F565FE">
        <w:rPr>
          <w:b/>
          <w:bCs/>
          <w:sz w:val="22"/>
          <w:szCs w:val="22"/>
        </w:rPr>
        <w:t>Exploring regulatory options for OTT services to ensure a level playing field</w:t>
      </w:r>
    </w:p>
    <w:p w14:paraId="1F84BB5F" w14:textId="77777777" w:rsidR="006D7A2B" w:rsidRPr="00F565FE" w:rsidRDefault="006D7A2B" w:rsidP="006D7A2B"/>
    <w:tbl>
      <w:tblPr>
        <w:tblStyle w:val="TableGrid"/>
        <w:tblW w:w="0" w:type="auto"/>
        <w:tblLook w:val="04A0" w:firstRow="1" w:lastRow="0" w:firstColumn="1" w:lastColumn="0" w:noHBand="0" w:noVBand="1"/>
      </w:tblPr>
      <w:tblGrid>
        <w:gridCol w:w="1547"/>
        <w:gridCol w:w="7760"/>
      </w:tblGrid>
      <w:tr w:rsidR="006D7A2B" w:rsidRPr="00F565FE" w14:paraId="60C8B879" w14:textId="77777777" w:rsidTr="00EE578A">
        <w:tc>
          <w:tcPr>
            <w:tcW w:w="1638" w:type="dxa"/>
          </w:tcPr>
          <w:p w14:paraId="4214E1C3" w14:textId="77777777" w:rsidR="006D7A2B" w:rsidRPr="00F565FE" w:rsidRDefault="006D7A2B" w:rsidP="00EE578A">
            <w:pPr>
              <w:rPr>
                <w:sz w:val="20"/>
                <w:szCs w:val="20"/>
              </w:rPr>
            </w:pPr>
            <w:r w:rsidRPr="00F565FE">
              <w:rPr>
                <w:sz w:val="20"/>
                <w:szCs w:val="20"/>
              </w:rPr>
              <w:t>Afghanistan</w:t>
            </w:r>
          </w:p>
        </w:tc>
        <w:tc>
          <w:tcPr>
            <w:tcW w:w="9180" w:type="dxa"/>
          </w:tcPr>
          <w:p w14:paraId="3625BCCC" w14:textId="77777777" w:rsidR="006D7A2B" w:rsidRPr="00F565FE" w:rsidRDefault="006D7A2B" w:rsidP="00EE578A">
            <w:pPr>
              <w:rPr>
                <w:sz w:val="20"/>
                <w:szCs w:val="20"/>
              </w:rPr>
            </w:pPr>
            <w:r w:rsidRPr="00F565FE">
              <w:rPr>
                <w:sz w:val="20"/>
                <w:szCs w:val="20"/>
              </w:rPr>
              <w:t>a) Significant impact on traditional voice and data revenue streams</w:t>
            </w:r>
          </w:p>
        </w:tc>
      </w:tr>
      <w:tr w:rsidR="006D7A2B" w:rsidRPr="00F565FE" w14:paraId="3280C4D6" w14:textId="77777777" w:rsidTr="00EE578A">
        <w:tc>
          <w:tcPr>
            <w:tcW w:w="1638" w:type="dxa"/>
          </w:tcPr>
          <w:p w14:paraId="0F59D60C" w14:textId="77777777" w:rsidR="006D7A2B" w:rsidRPr="00F565FE" w:rsidRDefault="006D7A2B" w:rsidP="00EE578A">
            <w:pPr>
              <w:rPr>
                <w:sz w:val="20"/>
                <w:szCs w:val="20"/>
              </w:rPr>
            </w:pPr>
            <w:r w:rsidRPr="00F565FE">
              <w:rPr>
                <w:sz w:val="20"/>
                <w:szCs w:val="20"/>
              </w:rPr>
              <w:t>Bangladesh</w:t>
            </w:r>
          </w:p>
        </w:tc>
        <w:tc>
          <w:tcPr>
            <w:tcW w:w="9180" w:type="dxa"/>
          </w:tcPr>
          <w:p w14:paraId="047546E8" w14:textId="77777777" w:rsidR="006D7A2B" w:rsidRPr="00F565FE" w:rsidRDefault="006D7A2B" w:rsidP="00F06077">
            <w:pPr>
              <w:pStyle w:val="NormalWeb"/>
              <w:numPr>
                <w:ilvl w:val="0"/>
                <w:numId w:val="31"/>
              </w:numPr>
              <w:jc w:val="both"/>
              <w:rPr>
                <w:sz w:val="20"/>
                <w:szCs w:val="20"/>
              </w:rPr>
            </w:pPr>
            <w:r w:rsidRPr="00F565FE">
              <w:rPr>
                <w:rStyle w:val="Strong"/>
                <w:sz w:val="20"/>
                <w:szCs w:val="20"/>
              </w:rPr>
              <w:t>Significant impact on traditional voice and data revenue streams</w:t>
            </w:r>
          </w:p>
          <w:p w14:paraId="222DDCC5" w14:textId="77777777" w:rsidR="006D7A2B" w:rsidRPr="00F565FE" w:rsidRDefault="006D7A2B" w:rsidP="00F06077">
            <w:pPr>
              <w:pStyle w:val="NormalWeb"/>
              <w:numPr>
                <w:ilvl w:val="0"/>
                <w:numId w:val="31"/>
              </w:numPr>
              <w:jc w:val="both"/>
              <w:rPr>
                <w:sz w:val="20"/>
                <w:szCs w:val="20"/>
              </w:rPr>
            </w:pPr>
            <w:r w:rsidRPr="00F565FE">
              <w:rPr>
                <w:sz w:val="20"/>
                <w:szCs w:val="20"/>
              </w:rPr>
              <w:t>Telecom service providers are being forced to have more focus on data services and making most of the investment for data.</w:t>
            </w:r>
          </w:p>
          <w:p w14:paraId="547B24AB" w14:textId="77777777" w:rsidR="006D7A2B" w:rsidRPr="00F565FE" w:rsidRDefault="006D7A2B" w:rsidP="00F06077">
            <w:pPr>
              <w:pStyle w:val="NormalWeb"/>
              <w:numPr>
                <w:ilvl w:val="0"/>
                <w:numId w:val="31"/>
              </w:numPr>
              <w:jc w:val="both"/>
              <w:rPr>
                <w:rStyle w:val="Strong"/>
                <w:b w:val="0"/>
                <w:bCs w:val="0"/>
                <w:sz w:val="20"/>
                <w:szCs w:val="20"/>
              </w:rPr>
            </w:pPr>
            <w:r w:rsidRPr="00F565FE">
              <w:rPr>
                <w:rStyle w:val="Strong"/>
                <w:sz w:val="20"/>
                <w:szCs w:val="20"/>
              </w:rPr>
              <w:t>The increase in OTT services consumption is not compensating the degrowth of the traditional market</w:t>
            </w:r>
          </w:p>
          <w:p w14:paraId="133A8951" w14:textId="77777777" w:rsidR="006D7A2B" w:rsidRPr="00F565FE" w:rsidRDefault="006D7A2B" w:rsidP="00F06077">
            <w:pPr>
              <w:pStyle w:val="NormalWeb"/>
              <w:numPr>
                <w:ilvl w:val="0"/>
                <w:numId w:val="31"/>
              </w:numPr>
              <w:jc w:val="both"/>
              <w:rPr>
                <w:sz w:val="20"/>
                <w:szCs w:val="20"/>
              </w:rPr>
            </w:pPr>
            <w:r w:rsidRPr="00F565FE">
              <w:rPr>
                <w:rStyle w:val="Strong"/>
                <w:sz w:val="20"/>
                <w:szCs w:val="20"/>
              </w:rPr>
              <w:t>The increase OTT based platforms also contributed to the adoption of telecom services by the new subscribers</w:t>
            </w:r>
            <w:r w:rsidRPr="00F565FE">
              <w:rPr>
                <w:sz w:val="20"/>
                <w:szCs w:val="20"/>
              </w:rPr>
              <w:t xml:space="preserve"> </w:t>
            </w:r>
          </w:p>
          <w:p w14:paraId="47B2B00F" w14:textId="77777777" w:rsidR="006D7A2B" w:rsidRPr="00F565FE" w:rsidRDefault="006D7A2B" w:rsidP="00F06077">
            <w:pPr>
              <w:pStyle w:val="NormalWeb"/>
              <w:numPr>
                <w:ilvl w:val="0"/>
                <w:numId w:val="31"/>
              </w:numPr>
              <w:jc w:val="both"/>
              <w:rPr>
                <w:rStyle w:val="Strong"/>
                <w:b w:val="0"/>
                <w:bCs w:val="0"/>
                <w:sz w:val="20"/>
                <w:szCs w:val="20"/>
              </w:rPr>
            </w:pPr>
            <w:r w:rsidRPr="00F565FE">
              <w:rPr>
                <w:rStyle w:val="Strong"/>
                <w:sz w:val="20"/>
                <w:szCs w:val="20"/>
              </w:rPr>
              <w:t xml:space="preserve">The bundling of telecom services with OTTs is an alternative path to monetize more. The Regulator is facilitating such product and associated new model of pricing. </w:t>
            </w:r>
          </w:p>
          <w:p w14:paraId="2D18FBCD" w14:textId="77777777" w:rsidR="006D7A2B" w:rsidRPr="00F565FE" w:rsidRDefault="006D7A2B" w:rsidP="00F06077">
            <w:pPr>
              <w:pStyle w:val="NormalWeb"/>
              <w:numPr>
                <w:ilvl w:val="0"/>
                <w:numId w:val="31"/>
              </w:numPr>
              <w:jc w:val="both"/>
              <w:rPr>
                <w:sz w:val="20"/>
                <w:szCs w:val="20"/>
              </w:rPr>
            </w:pPr>
            <w:r w:rsidRPr="00F565FE">
              <w:rPr>
                <w:rStyle w:val="Strong"/>
                <w:sz w:val="20"/>
                <w:szCs w:val="20"/>
              </w:rPr>
              <w:t xml:space="preserve">Exploring regulatory options for OTT services to ensure a level playing </w:t>
            </w:r>
            <w:proofErr w:type="spellStart"/>
            <w:r w:rsidRPr="00F565FE">
              <w:rPr>
                <w:rStyle w:val="Strong"/>
                <w:sz w:val="20"/>
                <w:szCs w:val="20"/>
              </w:rPr>
              <w:t>fiel</w:t>
            </w:r>
            <w:proofErr w:type="spellEnd"/>
          </w:p>
        </w:tc>
      </w:tr>
      <w:tr w:rsidR="006D7A2B" w:rsidRPr="00F565FE" w14:paraId="19AA3BB2" w14:textId="77777777" w:rsidTr="00EE578A">
        <w:tc>
          <w:tcPr>
            <w:tcW w:w="1638" w:type="dxa"/>
          </w:tcPr>
          <w:p w14:paraId="110C05A9" w14:textId="77777777" w:rsidR="006D7A2B" w:rsidRPr="00F565FE" w:rsidRDefault="006D7A2B" w:rsidP="00EE578A">
            <w:pPr>
              <w:rPr>
                <w:sz w:val="20"/>
                <w:szCs w:val="20"/>
              </w:rPr>
            </w:pPr>
            <w:r w:rsidRPr="00F565FE">
              <w:rPr>
                <w:sz w:val="20"/>
                <w:szCs w:val="20"/>
              </w:rPr>
              <w:t>Bhutan</w:t>
            </w:r>
          </w:p>
        </w:tc>
        <w:tc>
          <w:tcPr>
            <w:tcW w:w="9180" w:type="dxa"/>
          </w:tcPr>
          <w:p w14:paraId="1541D58D" w14:textId="77777777" w:rsidR="006D7A2B" w:rsidRPr="00F565FE" w:rsidRDefault="006D7A2B" w:rsidP="00EE578A">
            <w:pPr>
              <w:rPr>
                <w:sz w:val="20"/>
                <w:szCs w:val="20"/>
              </w:rPr>
            </w:pPr>
            <w:r w:rsidRPr="00F565FE">
              <w:rPr>
                <w:sz w:val="20"/>
                <w:szCs w:val="20"/>
              </w:rPr>
              <w:t>b) Limited impact with OTT services complementing telecom offerings</w:t>
            </w:r>
          </w:p>
        </w:tc>
      </w:tr>
      <w:tr w:rsidR="006D7A2B" w:rsidRPr="00F565FE" w14:paraId="31FE0850" w14:textId="77777777" w:rsidTr="00EE578A">
        <w:tc>
          <w:tcPr>
            <w:tcW w:w="1638" w:type="dxa"/>
          </w:tcPr>
          <w:p w14:paraId="32C0DB5B" w14:textId="77777777" w:rsidR="006D7A2B" w:rsidRPr="00F565FE" w:rsidRDefault="006D7A2B" w:rsidP="00EE578A">
            <w:pPr>
              <w:rPr>
                <w:sz w:val="20"/>
                <w:szCs w:val="20"/>
              </w:rPr>
            </w:pPr>
            <w:r w:rsidRPr="00F565FE">
              <w:rPr>
                <w:sz w:val="20"/>
                <w:szCs w:val="20"/>
              </w:rPr>
              <w:t>India</w:t>
            </w:r>
          </w:p>
        </w:tc>
        <w:tc>
          <w:tcPr>
            <w:tcW w:w="9180" w:type="dxa"/>
          </w:tcPr>
          <w:p w14:paraId="2BABF4AC" w14:textId="77777777" w:rsidR="006D7A2B" w:rsidRPr="00F565FE" w:rsidRDefault="006D7A2B" w:rsidP="00F06077">
            <w:pPr>
              <w:numPr>
                <w:ilvl w:val="0"/>
                <w:numId w:val="41"/>
              </w:numPr>
              <w:rPr>
                <w:sz w:val="20"/>
                <w:szCs w:val="20"/>
              </w:rPr>
            </w:pPr>
            <w:r w:rsidRPr="00F565FE">
              <w:rPr>
                <w:sz w:val="20"/>
                <w:szCs w:val="20"/>
              </w:rPr>
              <w:t>Access to OTT driven data-content by telecom users is viewed as one of the significant factors leading to sharp rise in data consumption at per-capita level in the recent years. Rising consumption has sustained investment in telecom networks by Telecom Service Providers. Non licensed market players have been making parallel investments in Data sub marine transmission capacity, Data centres, Content Delivery Networks, Peering etc.</w:t>
            </w:r>
          </w:p>
          <w:p w14:paraId="7ED63050" w14:textId="77777777" w:rsidR="006D7A2B" w:rsidRPr="00F565FE" w:rsidRDefault="006D7A2B" w:rsidP="00F06077">
            <w:pPr>
              <w:numPr>
                <w:ilvl w:val="0"/>
                <w:numId w:val="41"/>
              </w:numPr>
              <w:rPr>
                <w:sz w:val="20"/>
                <w:szCs w:val="20"/>
              </w:rPr>
            </w:pPr>
            <w:r w:rsidRPr="00F565FE">
              <w:rPr>
                <w:sz w:val="20"/>
                <w:szCs w:val="20"/>
              </w:rPr>
              <w:t xml:space="preserve">Inter-play at B2B level has provided telecom users to have range of services- telecom, storage, entertainment, computing etc. Telecom service Providers have continued to </w:t>
            </w:r>
            <w:proofErr w:type="spellStart"/>
            <w:proofErr w:type="gramStart"/>
            <w:r w:rsidRPr="00F565FE">
              <w:rPr>
                <w:sz w:val="20"/>
                <w:szCs w:val="20"/>
              </w:rPr>
              <w:t>built</w:t>
            </w:r>
            <w:proofErr w:type="spellEnd"/>
            <w:proofErr w:type="gramEnd"/>
            <w:r w:rsidRPr="00F565FE">
              <w:rPr>
                <w:sz w:val="20"/>
                <w:szCs w:val="20"/>
              </w:rPr>
              <w:t xml:space="preserve"> up both fiber access and 5G access networks to handle growing data access especially on account of video applications. Therefore, contesting views have emerged amongst the stakeholders since degree of rise in traffic has not reflected the corresponding rise in end-user tariff. </w:t>
            </w:r>
          </w:p>
          <w:p w14:paraId="7A08785A" w14:textId="77777777" w:rsidR="006D7A2B" w:rsidRPr="00F565FE" w:rsidRDefault="006D7A2B" w:rsidP="00F06077">
            <w:pPr>
              <w:numPr>
                <w:ilvl w:val="0"/>
                <w:numId w:val="41"/>
              </w:numPr>
              <w:rPr>
                <w:sz w:val="20"/>
                <w:szCs w:val="20"/>
              </w:rPr>
            </w:pPr>
            <w:r w:rsidRPr="00F565FE">
              <w:rPr>
                <w:sz w:val="20"/>
                <w:szCs w:val="20"/>
              </w:rPr>
              <w:t>Both OTT-content and Telecom tariff remain under forbearance – TSPs have raised tariff recently. Availability of OTT has impacted volume of international voice minutes (works as substitute) but raised demand for international bandwidth. There has been no regulatory intervention so far on this count.</w:t>
            </w:r>
          </w:p>
        </w:tc>
      </w:tr>
      <w:tr w:rsidR="006D7A2B" w:rsidRPr="00F565FE" w14:paraId="2B7CBC25" w14:textId="77777777" w:rsidTr="00EE578A">
        <w:tc>
          <w:tcPr>
            <w:tcW w:w="1638" w:type="dxa"/>
          </w:tcPr>
          <w:p w14:paraId="7991A306" w14:textId="77777777" w:rsidR="006D7A2B" w:rsidRPr="00F565FE" w:rsidRDefault="006D7A2B" w:rsidP="00EE578A">
            <w:pPr>
              <w:rPr>
                <w:sz w:val="20"/>
                <w:szCs w:val="20"/>
              </w:rPr>
            </w:pPr>
            <w:r w:rsidRPr="00F565FE">
              <w:rPr>
                <w:sz w:val="20"/>
                <w:szCs w:val="20"/>
              </w:rPr>
              <w:t>Iran</w:t>
            </w:r>
          </w:p>
        </w:tc>
        <w:tc>
          <w:tcPr>
            <w:tcW w:w="9180" w:type="dxa"/>
          </w:tcPr>
          <w:p w14:paraId="632825B2" w14:textId="77777777" w:rsidR="006D7A2B" w:rsidRPr="00F565FE" w:rsidRDefault="006D7A2B" w:rsidP="00EE578A">
            <w:pPr>
              <w:rPr>
                <w:sz w:val="20"/>
                <w:szCs w:val="20"/>
                <w:lang w:val="en"/>
              </w:rPr>
            </w:pPr>
            <w:r w:rsidRPr="00F565FE">
              <w:rPr>
                <w:sz w:val="20"/>
                <w:szCs w:val="20"/>
                <w:lang w:val="en"/>
              </w:rPr>
              <w:t>The rise of over-the-top (OTT) service providers has indeed had a significant impact on the traditional telecom revenue model.</w:t>
            </w:r>
          </w:p>
          <w:p w14:paraId="163B1C12" w14:textId="77777777" w:rsidR="006D7A2B" w:rsidRPr="00F565FE" w:rsidRDefault="006D7A2B" w:rsidP="00EE578A">
            <w:pPr>
              <w:rPr>
                <w:sz w:val="20"/>
                <w:szCs w:val="20"/>
                <w:lang w:val="en"/>
              </w:rPr>
            </w:pPr>
            <w:r w:rsidRPr="00F565FE">
              <w:rPr>
                <w:sz w:val="20"/>
                <w:szCs w:val="20"/>
                <w:lang w:val="en"/>
              </w:rPr>
              <w:t xml:space="preserve"> a) Significant impact on traditional voice and data revenue streams: OTT services such as Skype, WhatsApp and WeChat have fundamentally changed consumer behavior by providing free or low-cost alternatives to traditional voice calls and text messaging services. This has led to a decrease in the revenue of telecom operators, especially in the voice and messaging segments. As more users move to these platforms to connect, traditional telecom services are under pressure to adapt their pricing models and value proposition. The emergence of OTT services has prompted many telcos to re-evaluate their strategies and focus on bundling services, increasing data </w:t>
            </w:r>
            <w:proofErr w:type="gramStart"/>
            <w:r w:rsidRPr="00F565FE">
              <w:rPr>
                <w:sz w:val="20"/>
                <w:szCs w:val="20"/>
                <w:lang w:val="en"/>
              </w:rPr>
              <w:t>offerings</w:t>
            </w:r>
            <w:proofErr w:type="gramEnd"/>
            <w:r w:rsidRPr="00F565FE">
              <w:rPr>
                <w:sz w:val="20"/>
                <w:szCs w:val="20"/>
                <w:lang w:val="en"/>
              </w:rPr>
              <w:t xml:space="preserve"> and seeking new revenue streams. </w:t>
            </w:r>
          </w:p>
          <w:p w14:paraId="74B0A26C" w14:textId="77777777" w:rsidR="006D7A2B" w:rsidRPr="00F565FE" w:rsidRDefault="006D7A2B" w:rsidP="00EE578A">
            <w:pPr>
              <w:rPr>
                <w:sz w:val="20"/>
                <w:szCs w:val="20"/>
                <w:lang w:val="en"/>
              </w:rPr>
            </w:pPr>
            <w:r w:rsidRPr="00F565FE">
              <w:rPr>
                <w:sz w:val="20"/>
                <w:szCs w:val="20"/>
                <w:lang w:val="en"/>
              </w:rPr>
              <w:lastRenderedPageBreak/>
              <w:t>b) Limited impact with OTT services complementing telecom offerings: In some cases, OTT services can complement traditional telecommunication offerings. For example, telecom operators may partner with OTT providers to bundle services or improve customer experience. Some telcos have integrated OTT apps into their service packages, allowing users to seamlessly access these platforms. However, this does not negate the overall impact on revenue, as mainstream traditional services still face competition from free or low-cost OTT alternatives.</w:t>
            </w:r>
          </w:p>
          <w:p w14:paraId="3753F8CE" w14:textId="77777777" w:rsidR="006D7A2B" w:rsidRPr="00F565FE" w:rsidRDefault="006D7A2B" w:rsidP="00EE578A">
            <w:pPr>
              <w:rPr>
                <w:sz w:val="20"/>
                <w:szCs w:val="20"/>
                <w:lang w:val="en"/>
              </w:rPr>
            </w:pPr>
            <w:r w:rsidRPr="00F565FE">
              <w:rPr>
                <w:sz w:val="20"/>
                <w:szCs w:val="20"/>
                <w:lang w:val="en"/>
              </w:rPr>
              <w:t xml:space="preserve"> c) Exploring regulatory options for OTT services to ensure a level playing field: Regulatory approaches are evolving in response to the challenges posed by OTT services. Regulators are exploring options to ensure a level playing field, which may include discussions on taxation, </w:t>
            </w:r>
            <w:proofErr w:type="gramStart"/>
            <w:r w:rsidRPr="00F565FE">
              <w:rPr>
                <w:sz w:val="20"/>
                <w:szCs w:val="20"/>
                <w:lang w:val="en"/>
              </w:rPr>
              <w:t>licensing</w:t>
            </w:r>
            <w:proofErr w:type="gramEnd"/>
            <w:r w:rsidRPr="00F565FE">
              <w:rPr>
                <w:sz w:val="20"/>
                <w:szCs w:val="20"/>
                <w:lang w:val="en"/>
              </w:rPr>
              <w:t xml:space="preserve"> and consumer protection. The aim is to create an environment where both traditional telecom operators and OTT providers can compete fairly. This may require a review of the tariff structure to ensure that telcos can continue to innovate and deliver value to customers without being undermined by illegal OTT services. Consequently, the impact of OTT services on traditional telecom revenue models is profound, leading to significant changes in consumer behavior and requiring a reassessment of regulatory frameworks. As the landscape continues to evolve, balancing the interests of consumers, telecom operators and OTT providers will be critical to sustainable growth in the telecom sector. In general, the best approach of regulators towards OTT communications is not limited to more regulations, but better regulations should be done. Better regulation is regulation that: - be coordinated at the regional or global level; - Approve the move towards IP-based services (Internet); - Be suitable for the new competitive paradigm; - To confirm the need for collaborative regulation between the regulatory bodies of different fields. As a final word, the new regulatory environment should embrace the fact that online services should no longer be considered over-the-top (additional services to the main service), but rather these services are now a fundamental and important part of the field. communication and information technology, which direct the movement towards the app economy.</w:t>
            </w:r>
          </w:p>
        </w:tc>
      </w:tr>
      <w:tr w:rsidR="006D7A2B" w:rsidRPr="00F565FE" w14:paraId="7C90FEB0" w14:textId="77777777" w:rsidTr="00EE578A">
        <w:tc>
          <w:tcPr>
            <w:tcW w:w="1638" w:type="dxa"/>
          </w:tcPr>
          <w:p w14:paraId="6B4AB1F4" w14:textId="77777777" w:rsidR="006D7A2B" w:rsidRPr="00F565FE" w:rsidRDefault="006D7A2B" w:rsidP="00EE578A">
            <w:pPr>
              <w:rPr>
                <w:sz w:val="20"/>
                <w:szCs w:val="20"/>
              </w:rPr>
            </w:pPr>
            <w:r w:rsidRPr="00F565FE">
              <w:rPr>
                <w:sz w:val="20"/>
                <w:szCs w:val="20"/>
              </w:rPr>
              <w:t>Maldives</w:t>
            </w:r>
          </w:p>
        </w:tc>
        <w:tc>
          <w:tcPr>
            <w:tcW w:w="9180" w:type="dxa"/>
          </w:tcPr>
          <w:p w14:paraId="2B99C7AA" w14:textId="77777777" w:rsidR="006D7A2B" w:rsidRPr="00F565FE" w:rsidRDefault="006D7A2B" w:rsidP="00F06077">
            <w:pPr>
              <w:pStyle w:val="NormalWeb"/>
              <w:numPr>
                <w:ilvl w:val="0"/>
                <w:numId w:val="36"/>
              </w:numPr>
              <w:rPr>
                <w:b/>
                <w:bCs/>
                <w:sz w:val="20"/>
                <w:szCs w:val="20"/>
              </w:rPr>
            </w:pPr>
            <w:r w:rsidRPr="00F565FE">
              <w:rPr>
                <w:rStyle w:val="Strong"/>
                <w:sz w:val="20"/>
                <w:szCs w:val="20"/>
              </w:rPr>
              <w:t>Significant impact on traditional voice and data revenue streams</w:t>
            </w:r>
            <w:r w:rsidRPr="00F565FE">
              <w:rPr>
                <w:b/>
                <w:bCs/>
                <w:sz w:val="20"/>
                <w:szCs w:val="20"/>
              </w:rPr>
              <w:t xml:space="preserve"> </w:t>
            </w:r>
            <w:r w:rsidRPr="00F565FE">
              <w:rPr>
                <w:b/>
                <w:bCs/>
                <w:color w:val="4472C4" w:themeColor="accent1"/>
                <w:sz w:val="20"/>
                <w:szCs w:val="20"/>
              </w:rPr>
              <w:t>Yes</w:t>
            </w:r>
          </w:p>
          <w:p w14:paraId="458D9F7F" w14:textId="77777777" w:rsidR="006D7A2B" w:rsidRPr="00F565FE" w:rsidRDefault="006D7A2B" w:rsidP="00F06077">
            <w:pPr>
              <w:pStyle w:val="NormalWeb"/>
              <w:numPr>
                <w:ilvl w:val="0"/>
                <w:numId w:val="36"/>
              </w:numPr>
              <w:rPr>
                <w:b/>
                <w:bCs/>
                <w:sz w:val="20"/>
                <w:szCs w:val="20"/>
              </w:rPr>
            </w:pPr>
            <w:r w:rsidRPr="00F565FE">
              <w:rPr>
                <w:rStyle w:val="Strong"/>
                <w:sz w:val="20"/>
                <w:szCs w:val="20"/>
              </w:rPr>
              <w:t>Limited impact with OTT services complementing telecom offerings</w:t>
            </w:r>
            <w:r w:rsidRPr="00F565FE">
              <w:rPr>
                <w:b/>
                <w:bCs/>
                <w:sz w:val="20"/>
                <w:szCs w:val="20"/>
              </w:rPr>
              <w:t xml:space="preserve"> </w:t>
            </w:r>
            <w:r w:rsidRPr="00F565FE">
              <w:rPr>
                <w:b/>
                <w:bCs/>
                <w:color w:val="4472C4" w:themeColor="accent1"/>
                <w:sz w:val="20"/>
                <w:szCs w:val="20"/>
              </w:rPr>
              <w:t>NO</w:t>
            </w:r>
          </w:p>
          <w:p w14:paraId="652CA3B3" w14:textId="77777777" w:rsidR="006D7A2B" w:rsidRPr="00F565FE" w:rsidRDefault="006D7A2B" w:rsidP="00F06077">
            <w:pPr>
              <w:pStyle w:val="NormalWeb"/>
              <w:numPr>
                <w:ilvl w:val="0"/>
                <w:numId w:val="36"/>
              </w:numPr>
              <w:rPr>
                <w:b/>
                <w:bCs/>
                <w:sz w:val="20"/>
                <w:szCs w:val="20"/>
              </w:rPr>
            </w:pPr>
            <w:r w:rsidRPr="00F565FE">
              <w:rPr>
                <w:rStyle w:val="Strong"/>
                <w:sz w:val="20"/>
                <w:szCs w:val="20"/>
              </w:rPr>
              <w:t xml:space="preserve">Exploring regulatory options for OTT services to ensure a level playing field, </w:t>
            </w:r>
            <w:r w:rsidRPr="00F565FE">
              <w:rPr>
                <w:rStyle w:val="Strong"/>
                <w:color w:val="4472C4" w:themeColor="accent1"/>
                <w:sz w:val="20"/>
                <w:szCs w:val="20"/>
              </w:rPr>
              <w:t>NO</w:t>
            </w:r>
            <w:r w:rsidRPr="00F565FE">
              <w:rPr>
                <w:rStyle w:val="Strong"/>
                <w:sz w:val="20"/>
                <w:szCs w:val="20"/>
              </w:rPr>
              <w:t xml:space="preserve">, </w:t>
            </w:r>
            <w:r w:rsidRPr="00F565FE">
              <w:rPr>
                <w:rStyle w:val="Strong"/>
                <w:color w:val="4472C4" w:themeColor="accent1"/>
                <w:sz w:val="20"/>
                <w:szCs w:val="20"/>
              </w:rPr>
              <w:t>no, OTT is seen as a complementary service driving data usage.</w:t>
            </w:r>
          </w:p>
        </w:tc>
      </w:tr>
      <w:tr w:rsidR="006D7A2B" w:rsidRPr="00F565FE" w14:paraId="4BB94787" w14:textId="77777777" w:rsidTr="00EE578A">
        <w:tc>
          <w:tcPr>
            <w:tcW w:w="1638" w:type="dxa"/>
          </w:tcPr>
          <w:p w14:paraId="61879F05" w14:textId="77777777" w:rsidR="006D7A2B" w:rsidRPr="00F565FE" w:rsidRDefault="006D7A2B" w:rsidP="00EE578A">
            <w:pPr>
              <w:rPr>
                <w:sz w:val="20"/>
                <w:szCs w:val="20"/>
              </w:rPr>
            </w:pPr>
            <w:r w:rsidRPr="00F565FE">
              <w:rPr>
                <w:sz w:val="20"/>
                <w:szCs w:val="20"/>
              </w:rPr>
              <w:t>Nepal</w:t>
            </w:r>
          </w:p>
        </w:tc>
        <w:tc>
          <w:tcPr>
            <w:tcW w:w="9180" w:type="dxa"/>
          </w:tcPr>
          <w:p w14:paraId="2AEC710A" w14:textId="77777777" w:rsidR="006D7A2B" w:rsidRPr="00F565FE" w:rsidRDefault="006D7A2B" w:rsidP="00EE578A">
            <w:pPr>
              <w:pStyle w:val="NormalWeb"/>
              <w:rPr>
                <w:sz w:val="20"/>
                <w:szCs w:val="20"/>
              </w:rPr>
            </w:pPr>
            <w:r w:rsidRPr="00F565FE">
              <w:rPr>
                <w:sz w:val="20"/>
                <w:szCs w:val="20"/>
              </w:rPr>
              <w:t>OTT services are significantly impacting on traditional telecom revenue models, the growth of OTT service providers has adverse effects to the traditional telecom revenue model by reducing demand for voice and SMS services and shifting consumer attraction towards data usage.</w:t>
            </w:r>
          </w:p>
        </w:tc>
      </w:tr>
      <w:tr w:rsidR="006D7A2B" w:rsidRPr="00F565FE" w14:paraId="78786038" w14:textId="77777777" w:rsidTr="00EE578A">
        <w:tc>
          <w:tcPr>
            <w:tcW w:w="1638" w:type="dxa"/>
          </w:tcPr>
          <w:p w14:paraId="1DF9D70B" w14:textId="77777777" w:rsidR="006D7A2B" w:rsidRPr="00F565FE" w:rsidRDefault="006D7A2B" w:rsidP="00EE578A">
            <w:pPr>
              <w:rPr>
                <w:sz w:val="20"/>
                <w:szCs w:val="20"/>
              </w:rPr>
            </w:pPr>
            <w:r w:rsidRPr="00F565FE">
              <w:rPr>
                <w:sz w:val="20"/>
                <w:szCs w:val="20"/>
              </w:rPr>
              <w:t>Pakistan</w:t>
            </w:r>
          </w:p>
        </w:tc>
        <w:tc>
          <w:tcPr>
            <w:tcW w:w="9180" w:type="dxa"/>
          </w:tcPr>
          <w:p w14:paraId="14BB8209" w14:textId="77777777" w:rsidR="006D7A2B" w:rsidRPr="00F565FE" w:rsidRDefault="006D7A2B" w:rsidP="00EE578A">
            <w:pPr>
              <w:rPr>
                <w:sz w:val="20"/>
                <w:szCs w:val="20"/>
              </w:rPr>
            </w:pPr>
            <w:r w:rsidRPr="00F565FE">
              <w:rPr>
                <w:sz w:val="20"/>
                <w:szCs w:val="20"/>
              </w:rPr>
              <w:t>Significant impact on traditional voice and data revenue streams</w:t>
            </w:r>
          </w:p>
        </w:tc>
      </w:tr>
      <w:tr w:rsidR="006D7A2B" w:rsidRPr="00F565FE" w14:paraId="4C991A03" w14:textId="77777777" w:rsidTr="00EE578A">
        <w:tc>
          <w:tcPr>
            <w:tcW w:w="1638" w:type="dxa"/>
          </w:tcPr>
          <w:p w14:paraId="3D103317" w14:textId="77777777" w:rsidR="006D7A2B" w:rsidRPr="00F565FE" w:rsidRDefault="006D7A2B" w:rsidP="00EE578A">
            <w:pPr>
              <w:rPr>
                <w:sz w:val="20"/>
                <w:szCs w:val="20"/>
              </w:rPr>
            </w:pPr>
            <w:r w:rsidRPr="00F565FE">
              <w:rPr>
                <w:sz w:val="20"/>
                <w:szCs w:val="20"/>
              </w:rPr>
              <w:t>Sri Lanka</w:t>
            </w:r>
          </w:p>
        </w:tc>
        <w:tc>
          <w:tcPr>
            <w:tcW w:w="9180" w:type="dxa"/>
          </w:tcPr>
          <w:p w14:paraId="3184BED1" w14:textId="77777777" w:rsidR="006D7A2B" w:rsidRPr="00F565FE" w:rsidRDefault="006D7A2B" w:rsidP="00F06077">
            <w:pPr>
              <w:pStyle w:val="ListParagraph"/>
              <w:numPr>
                <w:ilvl w:val="0"/>
                <w:numId w:val="33"/>
              </w:numPr>
              <w:contextualSpacing/>
              <w:rPr>
                <w:i/>
                <w:iCs/>
                <w:sz w:val="20"/>
                <w:szCs w:val="20"/>
              </w:rPr>
            </w:pPr>
            <w:r w:rsidRPr="00F565FE">
              <w:rPr>
                <w:i/>
                <w:iCs/>
                <w:sz w:val="20"/>
                <w:szCs w:val="20"/>
              </w:rPr>
              <w:t xml:space="preserve">Limited impact with OTT services complementing telecom offerings </w:t>
            </w:r>
          </w:p>
        </w:tc>
      </w:tr>
    </w:tbl>
    <w:p w14:paraId="2887C6DF" w14:textId="77777777" w:rsidR="006D7A2B" w:rsidRPr="00F565FE" w:rsidRDefault="006D7A2B" w:rsidP="006D7A2B">
      <w:pPr>
        <w:rPr>
          <w:sz w:val="22"/>
          <w:szCs w:val="22"/>
        </w:rPr>
      </w:pPr>
    </w:p>
    <w:p w14:paraId="7BE5346C" w14:textId="77777777" w:rsidR="006D7A2B" w:rsidRPr="00F565FE" w:rsidRDefault="006D7A2B" w:rsidP="006D7A2B">
      <w:pPr>
        <w:pStyle w:val="Heading2"/>
        <w:rPr>
          <w:rFonts w:ascii="Times New Roman" w:hAnsi="Times New Roman" w:cs="Times New Roman"/>
          <w:sz w:val="30"/>
          <w:szCs w:val="30"/>
        </w:rPr>
      </w:pPr>
      <w:r w:rsidRPr="00F565FE">
        <w:rPr>
          <w:rFonts w:ascii="Times New Roman" w:hAnsi="Times New Roman" w:cs="Times New Roman"/>
          <w:sz w:val="30"/>
          <w:szCs w:val="30"/>
        </w:rPr>
        <w:t>Q12. How does your regulatory framework differentiate tariffs for fixed and mobile services? Please provide examples. If so, how? (e.g., tiered pricing based on usage or speed)</w:t>
      </w:r>
    </w:p>
    <w:tbl>
      <w:tblPr>
        <w:tblStyle w:val="TableGrid"/>
        <w:tblW w:w="0" w:type="auto"/>
        <w:tblLook w:val="04A0" w:firstRow="1" w:lastRow="0" w:firstColumn="1" w:lastColumn="0" w:noHBand="0" w:noVBand="1"/>
      </w:tblPr>
      <w:tblGrid>
        <w:gridCol w:w="1557"/>
        <w:gridCol w:w="7750"/>
      </w:tblGrid>
      <w:tr w:rsidR="006D7A2B" w:rsidRPr="00F565FE" w14:paraId="3854FDFD" w14:textId="77777777" w:rsidTr="00EE578A">
        <w:tc>
          <w:tcPr>
            <w:tcW w:w="1638" w:type="dxa"/>
          </w:tcPr>
          <w:p w14:paraId="23190427" w14:textId="77777777" w:rsidR="006D7A2B" w:rsidRPr="00F565FE" w:rsidRDefault="006D7A2B" w:rsidP="00EE578A">
            <w:pPr>
              <w:rPr>
                <w:sz w:val="20"/>
                <w:szCs w:val="20"/>
              </w:rPr>
            </w:pPr>
            <w:r w:rsidRPr="00F565FE">
              <w:rPr>
                <w:sz w:val="20"/>
                <w:szCs w:val="20"/>
              </w:rPr>
              <w:t>Afghanistan</w:t>
            </w:r>
          </w:p>
        </w:tc>
        <w:tc>
          <w:tcPr>
            <w:tcW w:w="9090" w:type="dxa"/>
          </w:tcPr>
          <w:p w14:paraId="11C11BD2" w14:textId="77777777" w:rsidR="006D7A2B" w:rsidRPr="00F565FE" w:rsidRDefault="006D7A2B" w:rsidP="00EE578A">
            <w:pPr>
              <w:rPr>
                <w:sz w:val="20"/>
                <w:szCs w:val="20"/>
              </w:rPr>
            </w:pPr>
          </w:p>
        </w:tc>
      </w:tr>
      <w:tr w:rsidR="006D7A2B" w:rsidRPr="00F565FE" w14:paraId="411CBA26" w14:textId="77777777" w:rsidTr="00EE578A">
        <w:tc>
          <w:tcPr>
            <w:tcW w:w="1638" w:type="dxa"/>
          </w:tcPr>
          <w:p w14:paraId="2FA09D51" w14:textId="77777777" w:rsidR="006D7A2B" w:rsidRPr="00F565FE" w:rsidRDefault="006D7A2B" w:rsidP="00EE578A">
            <w:pPr>
              <w:rPr>
                <w:sz w:val="20"/>
                <w:szCs w:val="20"/>
              </w:rPr>
            </w:pPr>
            <w:r w:rsidRPr="00F565FE">
              <w:rPr>
                <w:sz w:val="20"/>
                <w:szCs w:val="20"/>
              </w:rPr>
              <w:t>Bangladesh</w:t>
            </w:r>
          </w:p>
        </w:tc>
        <w:tc>
          <w:tcPr>
            <w:tcW w:w="9090" w:type="dxa"/>
          </w:tcPr>
          <w:p w14:paraId="3FBFEE10" w14:textId="77777777" w:rsidR="006D7A2B" w:rsidRPr="00F565FE" w:rsidRDefault="006D7A2B" w:rsidP="00EE578A">
            <w:pPr>
              <w:rPr>
                <w:sz w:val="20"/>
                <w:szCs w:val="20"/>
              </w:rPr>
            </w:pPr>
            <w:r w:rsidRPr="00F565FE">
              <w:rPr>
                <w:sz w:val="20"/>
                <w:szCs w:val="20"/>
              </w:rPr>
              <w:t xml:space="preserve">Please refer to the answer to question 3, where the regulatory tariff and its setting mechanism for mobile network operator services and ISPs are described. Mobile network operators set tariffs based on product design, considering both volume and speed-based packages. Currently, only a limited number of speed-based packages are being offered by some MNOs. In contrast, ISPs consistently provide speed-based offers, and the regulator has implemented a "one country, one rate" mechanism. However, service providers can change their offerings by obtaining approval from the commission. The regulator governs the tariff in this segment based on factors such as service level dynamics of user distribution, the </w:t>
            </w:r>
            <w:proofErr w:type="gramStart"/>
            <w:r w:rsidRPr="00F565FE">
              <w:rPr>
                <w:sz w:val="20"/>
                <w:szCs w:val="20"/>
              </w:rPr>
              <w:t>cost of service</w:t>
            </w:r>
            <w:proofErr w:type="gramEnd"/>
            <w:r w:rsidRPr="00F565FE">
              <w:rPr>
                <w:sz w:val="20"/>
                <w:szCs w:val="20"/>
              </w:rPr>
              <w:t xml:space="preserve"> production, the end-to-end ecosystem, and overall market dynamics.</w:t>
            </w:r>
          </w:p>
        </w:tc>
      </w:tr>
      <w:tr w:rsidR="006D7A2B" w:rsidRPr="00F565FE" w14:paraId="5C2F0C07" w14:textId="77777777" w:rsidTr="00EE578A">
        <w:tc>
          <w:tcPr>
            <w:tcW w:w="1638" w:type="dxa"/>
          </w:tcPr>
          <w:p w14:paraId="061E1196" w14:textId="77777777" w:rsidR="006D7A2B" w:rsidRPr="00F565FE" w:rsidRDefault="006D7A2B" w:rsidP="00EE578A">
            <w:pPr>
              <w:rPr>
                <w:sz w:val="20"/>
                <w:szCs w:val="20"/>
              </w:rPr>
            </w:pPr>
            <w:r w:rsidRPr="00F565FE">
              <w:rPr>
                <w:sz w:val="20"/>
                <w:szCs w:val="20"/>
              </w:rPr>
              <w:t>Bhutan</w:t>
            </w:r>
          </w:p>
        </w:tc>
        <w:tc>
          <w:tcPr>
            <w:tcW w:w="9090" w:type="dxa"/>
          </w:tcPr>
          <w:p w14:paraId="4A95496F" w14:textId="77777777" w:rsidR="006D7A2B" w:rsidRPr="00F565FE" w:rsidRDefault="006D7A2B" w:rsidP="00EE578A">
            <w:pPr>
              <w:rPr>
                <w:sz w:val="20"/>
                <w:szCs w:val="20"/>
              </w:rPr>
            </w:pPr>
            <w:r w:rsidRPr="00F565FE">
              <w:rPr>
                <w:sz w:val="20"/>
                <w:szCs w:val="20"/>
              </w:rPr>
              <w:t>Tiered pricing based on speed and usage.</w:t>
            </w:r>
          </w:p>
        </w:tc>
      </w:tr>
      <w:tr w:rsidR="006D7A2B" w:rsidRPr="00F565FE" w14:paraId="3786247E" w14:textId="77777777" w:rsidTr="00EE578A">
        <w:tc>
          <w:tcPr>
            <w:tcW w:w="1638" w:type="dxa"/>
          </w:tcPr>
          <w:p w14:paraId="13ED472E" w14:textId="77777777" w:rsidR="006D7A2B" w:rsidRPr="00F565FE" w:rsidRDefault="006D7A2B" w:rsidP="00EE578A">
            <w:pPr>
              <w:rPr>
                <w:sz w:val="20"/>
                <w:szCs w:val="20"/>
              </w:rPr>
            </w:pPr>
            <w:r w:rsidRPr="00F565FE">
              <w:rPr>
                <w:sz w:val="20"/>
                <w:szCs w:val="20"/>
              </w:rPr>
              <w:t>India</w:t>
            </w:r>
          </w:p>
        </w:tc>
        <w:tc>
          <w:tcPr>
            <w:tcW w:w="9090" w:type="dxa"/>
          </w:tcPr>
          <w:p w14:paraId="10D07300" w14:textId="77777777" w:rsidR="006D7A2B" w:rsidRPr="00F565FE" w:rsidRDefault="006D7A2B" w:rsidP="00F06077">
            <w:pPr>
              <w:numPr>
                <w:ilvl w:val="0"/>
                <w:numId w:val="41"/>
              </w:numPr>
              <w:rPr>
                <w:sz w:val="20"/>
                <w:szCs w:val="20"/>
              </w:rPr>
            </w:pPr>
            <w:r w:rsidRPr="00F565FE">
              <w:rPr>
                <w:sz w:val="20"/>
                <w:szCs w:val="20"/>
              </w:rPr>
              <w:t>There is no restrictive stipulation on the telecom service providers so far as differential tariff offer related to fixed or mobile services is concerned. Both the service segments fixed line telephony/ broadband as well as mobile telephony/ wireless broadband are under forbearance.</w:t>
            </w:r>
          </w:p>
          <w:p w14:paraId="27D87ED3" w14:textId="77777777" w:rsidR="006D7A2B" w:rsidRPr="00F565FE" w:rsidRDefault="006D7A2B" w:rsidP="00F06077">
            <w:pPr>
              <w:numPr>
                <w:ilvl w:val="0"/>
                <w:numId w:val="41"/>
              </w:numPr>
              <w:rPr>
                <w:sz w:val="20"/>
                <w:szCs w:val="20"/>
              </w:rPr>
            </w:pPr>
            <w:r w:rsidRPr="00F565FE">
              <w:rPr>
                <w:sz w:val="20"/>
                <w:szCs w:val="20"/>
              </w:rPr>
              <w:lastRenderedPageBreak/>
              <w:t>More differentiation is observed in terms of range of services bundled, and payment plans ranging from one day to 365 days. Tariff plans for broadband may indicate certain Fair Usage Value to end-subscriber so as to limit its commercial usage downstream. Yes, high throughput plans/ unlimited usage plans are available at incremental rates.</w:t>
            </w:r>
          </w:p>
        </w:tc>
      </w:tr>
      <w:tr w:rsidR="006D7A2B" w:rsidRPr="00F565FE" w14:paraId="3E082DB4" w14:textId="77777777" w:rsidTr="00EE578A">
        <w:tc>
          <w:tcPr>
            <w:tcW w:w="1638" w:type="dxa"/>
          </w:tcPr>
          <w:p w14:paraId="3032C653" w14:textId="77777777" w:rsidR="006D7A2B" w:rsidRPr="00F565FE" w:rsidRDefault="006D7A2B" w:rsidP="00EE578A">
            <w:pPr>
              <w:rPr>
                <w:sz w:val="20"/>
                <w:szCs w:val="20"/>
              </w:rPr>
            </w:pPr>
            <w:r w:rsidRPr="00F565FE">
              <w:rPr>
                <w:sz w:val="20"/>
                <w:szCs w:val="20"/>
              </w:rPr>
              <w:lastRenderedPageBreak/>
              <w:t>Iran</w:t>
            </w:r>
          </w:p>
        </w:tc>
        <w:tc>
          <w:tcPr>
            <w:tcW w:w="9090" w:type="dxa"/>
          </w:tcPr>
          <w:p w14:paraId="26EF1BBF" w14:textId="77777777" w:rsidR="006D7A2B" w:rsidRPr="00F565FE" w:rsidRDefault="006D7A2B" w:rsidP="00EE578A">
            <w:pPr>
              <w:rPr>
                <w:sz w:val="20"/>
                <w:szCs w:val="20"/>
              </w:rPr>
            </w:pPr>
            <w:r w:rsidRPr="00F565FE">
              <w:rPr>
                <w:sz w:val="20"/>
                <w:szCs w:val="20"/>
              </w:rPr>
              <w:t xml:space="preserve">The regulatory framework for telecommunication services, both fixed and mobile, often differentiates tariffs based on various factors such as usage, </w:t>
            </w:r>
            <w:proofErr w:type="gramStart"/>
            <w:r w:rsidRPr="00F565FE">
              <w:rPr>
                <w:sz w:val="20"/>
                <w:szCs w:val="20"/>
              </w:rPr>
              <w:t>speed</w:t>
            </w:r>
            <w:proofErr w:type="gramEnd"/>
            <w:r w:rsidRPr="00F565FE">
              <w:rPr>
                <w:sz w:val="20"/>
                <w:szCs w:val="20"/>
              </w:rPr>
              <w:t xml:space="preserve"> and type of service. Here are some examples of how these tariffs are structured: The conversation in the fixed and mobile parts is done on a per minute basis. The internet tariff in the mobile sector is calculated based on the price of each kilobyte, in the fixed area of ​​the internet tariff, tariffs are based on the available technology. For ADSL and VDSL technologies, tariffs are based on the download bit rate, for technology Wi-Fi is calculated based on download bit rate and traffic volume, and for optical fiber and TD-LTE technologies based on supply and demand and market conditions.</w:t>
            </w:r>
          </w:p>
        </w:tc>
      </w:tr>
      <w:tr w:rsidR="006D7A2B" w:rsidRPr="00F565FE" w14:paraId="350B0CF4" w14:textId="77777777" w:rsidTr="00EE578A">
        <w:tc>
          <w:tcPr>
            <w:tcW w:w="1638" w:type="dxa"/>
          </w:tcPr>
          <w:p w14:paraId="5ACE1886" w14:textId="77777777" w:rsidR="006D7A2B" w:rsidRPr="00F565FE" w:rsidRDefault="006D7A2B" w:rsidP="00EE578A">
            <w:pPr>
              <w:rPr>
                <w:sz w:val="20"/>
                <w:szCs w:val="20"/>
              </w:rPr>
            </w:pPr>
            <w:r w:rsidRPr="00F565FE">
              <w:rPr>
                <w:sz w:val="20"/>
                <w:szCs w:val="20"/>
              </w:rPr>
              <w:t>Maldives</w:t>
            </w:r>
          </w:p>
        </w:tc>
        <w:tc>
          <w:tcPr>
            <w:tcW w:w="9090" w:type="dxa"/>
          </w:tcPr>
          <w:p w14:paraId="2F8FA71F" w14:textId="77777777" w:rsidR="006D7A2B" w:rsidRPr="00F565FE" w:rsidRDefault="006D7A2B" w:rsidP="00EE578A">
            <w:pPr>
              <w:rPr>
                <w:sz w:val="20"/>
                <w:szCs w:val="20"/>
              </w:rPr>
            </w:pPr>
            <w:r w:rsidRPr="00F565FE">
              <w:rPr>
                <w:sz w:val="20"/>
                <w:szCs w:val="20"/>
              </w:rPr>
              <w:t>Tiered pricing based on speed and usage.</w:t>
            </w:r>
            <w:r w:rsidRPr="00F565FE">
              <w:rPr>
                <w:sz w:val="20"/>
                <w:szCs w:val="20"/>
              </w:rPr>
              <w:br/>
              <w:t>On the Fixed BB, out of data limit usage fixed at 5Mbps unlimited.</w:t>
            </w:r>
          </w:p>
        </w:tc>
      </w:tr>
      <w:tr w:rsidR="006D7A2B" w:rsidRPr="00F565FE" w14:paraId="00C17F3C" w14:textId="77777777" w:rsidTr="00EE578A">
        <w:tc>
          <w:tcPr>
            <w:tcW w:w="1638" w:type="dxa"/>
          </w:tcPr>
          <w:p w14:paraId="03FCCB6E" w14:textId="77777777" w:rsidR="006D7A2B" w:rsidRPr="00F565FE" w:rsidRDefault="006D7A2B" w:rsidP="00EE578A">
            <w:pPr>
              <w:rPr>
                <w:sz w:val="20"/>
                <w:szCs w:val="20"/>
              </w:rPr>
            </w:pPr>
            <w:r w:rsidRPr="00F565FE">
              <w:rPr>
                <w:sz w:val="20"/>
                <w:szCs w:val="20"/>
              </w:rPr>
              <w:t>Nepal</w:t>
            </w:r>
          </w:p>
        </w:tc>
        <w:tc>
          <w:tcPr>
            <w:tcW w:w="9090" w:type="dxa"/>
          </w:tcPr>
          <w:p w14:paraId="1414E5D3" w14:textId="77777777" w:rsidR="006D7A2B" w:rsidRPr="00F565FE" w:rsidRDefault="006D7A2B" w:rsidP="00EE578A">
            <w:pPr>
              <w:rPr>
                <w:sz w:val="20"/>
                <w:szCs w:val="20"/>
              </w:rPr>
            </w:pPr>
            <w:r w:rsidRPr="00F565FE">
              <w:rPr>
                <w:sz w:val="20"/>
                <w:szCs w:val="20"/>
              </w:rPr>
              <w:t>Tiered pricing based on usage is applied for tariff of fixed and mobile voice services.</w:t>
            </w:r>
            <w:r w:rsidRPr="00F565FE">
              <w:rPr>
                <w:sz w:val="20"/>
                <w:szCs w:val="20"/>
              </w:rPr>
              <w:br/>
            </w:r>
            <w:r w:rsidRPr="00F565FE">
              <w:rPr>
                <w:b/>
                <w:bCs/>
                <w:sz w:val="20"/>
                <w:szCs w:val="20"/>
              </w:rPr>
              <w:t>Both</w:t>
            </w:r>
            <w:r w:rsidRPr="00F565FE">
              <w:rPr>
                <w:sz w:val="20"/>
                <w:szCs w:val="20"/>
              </w:rPr>
              <w:t xml:space="preserve"> tiered pricing based on usage and speed are applied for </w:t>
            </w:r>
            <w:proofErr w:type="spellStart"/>
            <w:r w:rsidRPr="00F565FE">
              <w:rPr>
                <w:sz w:val="20"/>
                <w:szCs w:val="20"/>
              </w:rPr>
              <w:t>tarrifs</w:t>
            </w:r>
            <w:proofErr w:type="spellEnd"/>
            <w:r w:rsidRPr="00F565FE">
              <w:rPr>
                <w:sz w:val="20"/>
                <w:szCs w:val="20"/>
              </w:rPr>
              <w:t xml:space="preserve"> of data services.</w:t>
            </w:r>
          </w:p>
        </w:tc>
      </w:tr>
      <w:tr w:rsidR="006D7A2B" w:rsidRPr="00F565FE" w14:paraId="7D195433" w14:textId="77777777" w:rsidTr="00EE578A">
        <w:tc>
          <w:tcPr>
            <w:tcW w:w="1638" w:type="dxa"/>
          </w:tcPr>
          <w:p w14:paraId="1A3AE163" w14:textId="77777777" w:rsidR="006D7A2B" w:rsidRPr="00F565FE" w:rsidRDefault="006D7A2B" w:rsidP="00EE578A">
            <w:pPr>
              <w:rPr>
                <w:sz w:val="20"/>
                <w:szCs w:val="20"/>
              </w:rPr>
            </w:pPr>
            <w:r w:rsidRPr="00F565FE">
              <w:rPr>
                <w:sz w:val="20"/>
                <w:szCs w:val="20"/>
              </w:rPr>
              <w:t>Pakistan</w:t>
            </w:r>
          </w:p>
        </w:tc>
        <w:tc>
          <w:tcPr>
            <w:tcW w:w="9090" w:type="dxa"/>
          </w:tcPr>
          <w:p w14:paraId="5FE55C78" w14:textId="77777777" w:rsidR="006D7A2B" w:rsidRPr="00F565FE" w:rsidRDefault="006D7A2B" w:rsidP="00EE578A">
            <w:pPr>
              <w:rPr>
                <w:sz w:val="20"/>
                <w:szCs w:val="20"/>
              </w:rPr>
            </w:pPr>
            <w:r w:rsidRPr="00F565FE">
              <w:rPr>
                <w:sz w:val="20"/>
                <w:szCs w:val="20"/>
              </w:rPr>
              <w:t xml:space="preserve">Operators are offering bundled packages which includes free minutes for fixed and mobile services. Since PTA is regulating tariffs of SMP operators therefore it is ensured that operators do not offer anti-competitive tariffs </w:t>
            </w:r>
            <w:proofErr w:type="gramStart"/>
            <w:r w:rsidRPr="00F565FE">
              <w:rPr>
                <w:sz w:val="20"/>
                <w:szCs w:val="20"/>
              </w:rPr>
              <w:t>i.e.</w:t>
            </w:r>
            <w:proofErr w:type="gramEnd"/>
            <w:r w:rsidRPr="00F565FE">
              <w:rPr>
                <w:sz w:val="20"/>
                <w:szCs w:val="20"/>
              </w:rPr>
              <w:t xml:space="preserve"> tariffs which are lower than fixed-line or mobile termination rate.</w:t>
            </w:r>
          </w:p>
        </w:tc>
      </w:tr>
      <w:tr w:rsidR="006D7A2B" w:rsidRPr="00F565FE" w14:paraId="6856405B" w14:textId="77777777" w:rsidTr="00EE578A">
        <w:tc>
          <w:tcPr>
            <w:tcW w:w="1638" w:type="dxa"/>
          </w:tcPr>
          <w:p w14:paraId="4FC02090" w14:textId="77777777" w:rsidR="006D7A2B" w:rsidRPr="00F565FE" w:rsidRDefault="006D7A2B" w:rsidP="00EE578A">
            <w:pPr>
              <w:rPr>
                <w:sz w:val="20"/>
                <w:szCs w:val="20"/>
              </w:rPr>
            </w:pPr>
            <w:r w:rsidRPr="00F565FE">
              <w:rPr>
                <w:sz w:val="20"/>
                <w:szCs w:val="20"/>
              </w:rPr>
              <w:t>Sri Lanka</w:t>
            </w:r>
          </w:p>
        </w:tc>
        <w:tc>
          <w:tcPr>
            <w:tcW w:w="9090" w:type="dxa"/>
          </w:tcPr>
          <w:p w14:paraId="18AE0DDB" w14:textId="77777777" w:rsidR="006D7A2B" w:rsidRPr="00F565FE" w:rsidRDefault="006D7A2B" w:rsidP="00EE578A">
            <w:pPr>
              <w:rPr>
                <w:sz w:val="20"/>
                <w:szCs w:val="20"/>
              </w:rPr>
            </w:pPr>
            <w:r w:rsidRPr="00F565FE">
              <w:rPr>
                <w:sz w:val="20"/>
                <w:szCs w:val="20"/>
              </w:rPr>
              <w:t>No considerable differentiation of Fixed and mobile tariff.</w:t>
            </w:r>
          </w:p>
        </w:tc>
      </w:tr>
    </w:tbl>
    <w:p w14:paraId="4FEFCCEE" w14:textId="77777777" w:rsidR="006D7A2B" w:rsidRPr="00F565FE" w:rsidRDefault="006D7A2B" w:rsidP="006D7A2B">
      <w:pPr>
        <w:rPr>
          <w:sz w:val="22"/>
          <w:szCs w:val="22"/>
        </w:rPr>
      </w:pPr>
    </w:p>
    <w:p w14:paraId="3D95B98D" w14:textId="77777777" w:rsidR="006D7A2B" w:rsidRPr="00F565FE" w:rsidRDefault="006D7A2B" w:rsidP="006D7A2B">
      <w:pPr>
        <w:pStyle w:val="Heading2"/>
        <w:rPr>
          <w:rFonts w:ascii="Times New Roman" w:hAnsi="Times New Roman" w:cs="Times New Roman"/>
          <w:sz w:val="30"/>
          <w:szCs w:val="30"/>
        </w:rPr>
      </w:pPr>
      <w:r w:rsidRPr="00F565FE">
        <w:rPr>
          <w:rFonts w:ascii="Times New Roman" w:hAnsi="Times New Roman" w:cs="Times New Roman"/>
          <w:sz w:val="30"/>
          <w:szCs w:val="30"/>
        </w:rPr>
        <w:t>Q13. How do spectrum license fees or auction outcomes impact the overall cost structure?</w:t>
      </w:r>
    </w:p>
    <w:tbl>
      <w:tblPr>
        <w:tblStyle w:val="TableGrid"/>
        <w:tblW w:w="0" w:type="auto"/>
        <w:tblLook w:val="04A0" w:firstRow="1" w:lastRow="0" w:firstColumn="1" w:lastColumn="0" w:noHBand="0" w:noVBand="1"/>
      </w:tblPr>
      <w:tblGrid>
        <w:gridCol w:w="1552"/>
        <w:gridCol w:w="7755"/>
      </w:tblGrid>
      <w:tr w:rsidR="006D7A2B" w:rsidRPr="00F565FE" w14:paraId="02421971" w14:textId="77777777" w:rsidTr="00EE578A">
        <w:tc>
          <w:tcPr>
            <w:tcW w:w="1638" w:type="dxa"/>
          </w:tcPr>
          <w:p w14:paraId="33FC3010" w14:textId="77777777" w:rsidR="006D7A2B" w:rsidRPr="00F565FE" w:rsidRDefault="006D7A2B" w:rsidP="00EE578A">
            <w:pPr>
              <w:rPr>
                <w:sz w:val="20"/>
                <w:szCs w:val="20"/>
              </w:rPr>
            </w:pPr>
            <w:r w:rsidRPr="00F565FE">
              <w:rPr>
                <w:sz w:val="20"/>
                <w:szCs w:val="20"/>
              </w:rPr>
              <w:t>Afghanistan</w:t>
            </w:r>
          </w:p>
        </w:tc>
        <w:tc>
          <w:tcPr>
            <w:tcW w:w="9090" w:type="dxa"/>
          </w:tcPr>
          <w:p w14:paraId="6CCCA77B" w14:textId="77777777" w:rsidR="006D7A2B" w:rsidRPr="00F565FE" w:rsidRDefault="006D7A2B" w:rsidP="00EE578A">
            <w:pPr>
              <w:rPr>
                <w:sz w:val="20"/>
                <w:szCs w:val="20"/>
              </w:rPr>
            </w:pPr>
          </w:p>
        </w:tc>
      </w:tr>
      <w:tr w:rsidR="006D7A2B" w:rsidRPr="00F565FE" w14:paraId="5A46B4B6" w14:textId="77777777" w:rsidTr="00EE578A">
        <w:tc>
          <w:tcPr>
            <w:tcW w:w="1638" w:type="dxa"/>
          </w:tcPr>
          <w:p w14:paraId="3CD6ABFD" w14:textId="77777777" w:rsidR="006D7A2B" w:rsidRPr="00F565FE" w:rsidRDefault="006D7A2B" w:rsidP="00EE578A">
            <w:pPr>
              <w:rPr>
                <w:sz w:val="20"/>
                <w:szCs w:val="20"/>
              </w:rPr>
            </w:pPr>
            <w:r w:rsidRPr="00F565FE">
              <w:rPr>
                <w:sz w:val="20"/>
                <w:szCs w:val="20"/>
              </w:rPr>
              <w:t>Bangladesh</w:t>
            </w:r>
          </w:p>
        </w:tc>
        <w:tc>
          <w:tcPr>
            <w:tcW w:w="9090" w:type="dxa"/>
          </w:tcPr>
          <w:p w14:paraId="1290DBA3" w14:textId="77777777" w:rsidR="006D7A2B" w:rsidRPr="00F565FE" w:rsidRDefault="006D7A2B" w:rsidP="00EE578A">
            <w:pPr>
              <w:rPr>
                <w:sz w:val="20"/>
                <w:szCs w:val="20"/>
              </w:rPr>
            </w:pPr>
            <w:r w:rsidRPr="00F565FE">
              <w:rPr>
                <w:sz w:val="20"/>
                <w:szCs w:val="20"/>
              </w:rPr>
              <w:t>In Bangladesh, mobile network operators and other relevant licensees usually acquire spectrum through an auction or administrative process by paying a spectrum acquisition fee for a certain period. They pay this fee to the regulator based on the pricing set by the regulator or the winning bid at the auction. In addition to the acquisition fee, they are also required to pay an annual spectrum fee on a quarterly basis as part of their licensing obligations. Considering the amortization of the aggregated spectrum acquisition fee and annual fees, the total cost for spectrum is nearly 7.5% to 10% of the total operational costs of MNOs.</w:t>
            </w:r>
            <w:r w:rsidRPr="00F565FE">
              <w:rPr>
                <w:sz w:val="20"/>
                <w:szCs w:val="20"/>
              </w:rPr>
              <w:br/>
            </w:r>
            <w:r w:rsidRPr="00F565FE">
              <w:rPr>
                <w:sz w:val="20"/>
                <w:szCs w:val="20"/>
              </w:rPr>
              <w:br/>
              <w:t>Therefore, the higher the price of spectrum, the higher the cost of producing telecom services. If MNOs bear high operational costs, they must readjust their service tariffs accordingly. However, increasing the usage of telecom services may allow operators to avoid raising their tariffs. Thus, it is recommended to assess the setting of spectrum prices in line with market affordability indexes. This should be done to ensure that prices do not rise to a level that negatively impacts subscribers’ ability to afford services, which could slow down the growth of the sector.</w:t>
            </w:r>
          </w:p>
        </w:tc>
      </w:tr>
      <w:tr w:rsidR="006D7A2B" w:rsidRPr="00F565FE" w14:paraId="4AACEFA4" w14:textId="77777777" w:rsidTr="00EE578A">
        <w:tc>
          <w:tcPr>
            <w:tcW w:w="1638" w:type="dxa"/>
          </w:tcPr>
          <w:p w14:paraId="658F824E" w14:textId="77777777" w:rsidR="006D7A2B" w:rsidRPr="00F565FE" w:rsidRDefault="006D7A2B" w:rsidP="00EE578A">
            <w:pPr>
              <w:rPr>
                <w:sz w:val="20"/>
                <w:szCs w:val="20"/>
              </w:rPr>
            </w:pPr>
            <w:r w:rsidRPr="00F565FE">
              <w:rPr>
                <w:sz w:val="20"/>
                <w:szCs w:val="20"/>
              </w:rPr>
              <w:t>Bhutan</w:t>
            </w:r>
          </w:p>
        </w:tc>
        <w:tc>
          <w:tcPr>
            <w:tcW w:w="9090" w:type="dxa"/>
          </w:tcPr>
          <w:p w14:paraId="4D86E285" w14:textId="77777777" w:rsidR="006D7A2B" w:rsidRPr="00F565FE" w:rsidRDefault="006D7A2B" w:rsidP="00EE578A">
            <w:pPr>
              <w:rPr>
                <w:sz w:val="20"/>
                <w:szCs w:val="20"/>
              </w:rPr>
            </w:pPr>
            <w:r w:rsidRPr="00F565FE">
              <w:rPr>
                <w:sz w:val="20"/>
                <w:szCs w:val="20"/>
              </w:rPr>
              <w:t>Since spectrum is awarded administratively the tariff almost remains the same as proposed by the telcos, however BICMA regularly intervenes if the public feel that the cost for internet and mobile services is expensive.</w:t>
            </w:r>
          </w:p>
        </w:tc>
      </w:tr>
      <w:tr w:rsidR="006D7A2B" w:rsidRPr="00F565FE" w14:paraId="57D799D3" w14:textId="77777777" w:rsidTr="00EE578A">
        <w:tc>
          <w:tcPr>
            <w:tcW w:w="1638" w:type="dxa"/>
          </w:tcPr>
          <w:p w14:paraId="677252EC" w14:textId="77777777" w:rsidR="006D7A2B" w:rsidRPr="00F565FE" w:rsidRDefault="006D7A2B" w:rsidP="00EE578A">
            <w:pPr>
              <w:rPr>
                <w:sz w:val="20"/>
                <w:szCs w:val="20"/>
              </w:rPr>
            </w:pPr>
            <w:r w:rsidRPr="00F565FE">
              <w:rPr>
                <w:sz w:val="20"/>
                <w:szCs w:val="20"/>
              </w:rPr>
              <w:t>India</w:t>
            </w:r>
          </w:p>
        </w:tc>
        <w:tc>
          <w:tcPr>
            <w:tcW w:w="9090" w:type="dxa"/>
          </w:tcPr>
          <w:p w14:paraId="27E41A9A" w14:textId="77777777" w:rsidR="006D7A2B" w:rsidRPr="00F565FE" w:rsidRDefault="006D7A2B" w:rsidP="00F06077">
            <w:pPr>
              <w:numPr>
                <w:ilvl w:val="0"/>
                <w:numId w:val="41"/>
              </w:numPr>
              <w:rPr>
                <w:sz w:val="20"/>
                <w:szCs w:val="20"/>
              </w:rPr>
            </w:pPr>
            <w:r w:rsidRPr="00F565FE">
              <w:rPr>
                <w:sz w:val="20"/>
                <w:szCs w:val="20"/>
              </w:rPr>
              <w:t>Telecommunication Act 2023 provides for assignment of spectrum resources though auction route in addition to administrative allocation permitted for specific uses as per First Schedule.</w:t>
            </w:r>
          </w:p>
          <w:p w14:paraId="74DD4AE0" w14:textId="77777777" w:rsidR="006D7A2B" w:rsidRPr="00F565FE" w:rsidRDefault="006D7A2B" w:rsidP="00F06077">
            <w:pPr>
              <w:numPr>
                <w:ilvl w:val="0"/>
                <w:numId w:val="41"/>
              </w:numPr>
              <w:rPr>
                <w:sz w:val="20"/>
                <w:szCs w:val="20"/>
              </w:rPr>
            </w:pPr>
            <w:r w:rsidRPr="00F565FE">
              <w:rPr>
                <w:sz w:val="20"/>
                <w:szCs w:val="20"/>
              </w:rPr>
              <w:t>The allocation of spectrum resources involves TRAI in matters connected to recommending reserve price &amp; other factors for prospective bidding &amp; potential uses as per radio-frequency allocation plan.</w:t>
            </w:r>
          </w:p>
          <w:p w14:paraId="688E77C5" w14:textId="77777777" w:rsidR="006D7A2B" w:rsidRPr="00F565FE" w:rsidRDefault="006D7A2B" w:rsidP="00F06077">
            <w:pPr>
              <w:numPr>
                <w:ilvl w:val="0"/>
                <w:numId w:val="41"/>
              </w:numPr>
              <w:rPr>
                <w:sz w:val="20"/>
                <w:szCs w:val="20"/>
              </w:rPr>
            </w:pPr>
            <w:r w:rsidRPr="00F565FE">
              <w:rPr>
                <w:sz w:val="20"/>
                <w:szCs w:val="20"/>
              </w:rPr>
              <w:t>The current regime permits the part-payment of the acquisition-price to be paid  in annual instalments by the concerned market players.</w:t>
            </w:r>
          </w:p>
          <w:p w14:paraId="3C95BF45" w14:textId="77777777" w:rsidR="006D7A2B" w:rsidRPr="00F565FE" w:rsidRDefault="006D7A2B" w:rsidP="00F06077">
            <w:pPr>
              <w:numPr>
                <w:ilvl w:val="0"/>
                <w:numId w:val="41"/>
              </w:numPr>
              <w:rPr>
                <w:sz w:val="20"/>
                <w:szCs w:val="20"/>
              </w:rPr>
            </w:pPr>
            <w:r w:rsidRPr="00F565FE">
              <w:rPr>
                <w:sz w:val="20"/>
                <w:szCs w:val="20"/>
              </w:rPr>
              <w:t>Liberal norms prevail for spectrum sharing and trading amongst market players. More efficient use of national/ common pool resources is encouraged.</w:t>
            </w:r>
          </w:p>
        </w:tc>
      </w:tr>
      <w:tr w:rsidR="006D7A2B" w:rsidRPr="00F565FE" w14:paraId="45B51F26" w14:textId="77777777" w:rsidTr="00EE578A">
        <w:tc>
          <w:tcPr>
            <w:tcW w:w="1638" w:type="dxa"/>
          </w:tcPr>
          <w:p w14:paraId="053512BE" w14:textId="77777777" w:rsidR="006D7A2B" w:rsidRPr="00F565FE" w:rsidRDefault="006D7A2B" w:rsidP="00EE578A">
            <w:pPr>
              <w:rPr>
                <w:sz w:val="20"/>
                <w:szCs w:val="20"/>
              </w:rPr>
            </w:pPr>
            <w:r w:rsidRPr="00F565FE">
              <w:rPr>
                <w:sz w:val="20"/>
                <w:szCs w:val="20"/>
              </w:rPr>
              <w:t>Iran</w:t>
            </w:r>
          </w:p>
        </w:tc>
        <w:tc>
          <w:tcPr>
            <w:tcW w:w="9090" w:type="dxa"/>
          </w:tcPr>
          <w:p w14:paraId="601CA364" w14:textId="77777777" w:rsidR="006D7A2B" w:rsidRPr="00F565FE" w:rsidRDefault="006D7A2B" w:rsidP="00EE578A">
            <w:pPr>
              <w:rPr>
                <w:sz w:val="20"/>
                <w:szCs w:val="20"/>
              </w:rPr>
            </w:pPr>
            <w:r w:rsidRPr="00F565FE">
              <w:rPr>
                <w:sz w:val="20"/>
                <w:szCs w:val="20"/>
              </w:rPr>
              <w:t xml:space="preserve">The amount of services tariff is determined generally and separately from spectrum license fees and </w:t>
            </w:r>
            <w:proofErr w:type="gramStart"/>
            <w:r w:rsidRPr="00F565FE">
              <w:rPr>
                <w:sz w:val="20"/>
                <w:szCs w:val="20"/>
              </w:rPr>
              <w:t>auctions,</w:t>
            </w:r>
            <w:proofErr w:type="gramEnd"/>
            <w:r w:rsidRPr="00F565FE">
              <w:rPr>
                <w:sz w:val="20"/>
                <w:szCs w:val="20"/>
              </w:rPr>
              <w:t xml:space="preserve"> however it is considered with risk of market investment, finished price, technology and competitiveness and other factors.</w:t>
            </w:r>
          </w:p>
        </w:tc>
      </w:tr>
      <w:tr w:rsidR="006D7A2B" w:rsidRPr="00F565FE" w14:paraId="1AFC461B" w14:textId="77777777" w:rsidTr="00EE578A">
        <w:tc>
          <w:tcPr>
            <w:tcW w:w="1638" w:type="dxa"/>
          </w:tcPr>
          <w:p w14:paraId="5078DD41" w14:textId="77777777" w:rsidR="006D7A2B" w:rsidRPr="00F565FE" w:rsidRDefault="006D7A2B" w:rsidP="00EE578A">
            <w:pPr>
              <w:rPr>
                <w:sz w:val="20"/>
                <w:szCs w:val="20"/>
              </w:rPr>
            </w:pPr>
            <w:r w:rsidRPr="00F565FE">
              <w:rPr>
                <w:sz w:val="20"/>
                <w:szCs w:val="20"/>
              </w:rPr>
              <w:t>Maldives</w:t>
            </w:r>
          </w:p>
        </w:tc>
        <w:tc>
          <w:tcPr>
            <w:tcW w:w="9090" w:type="dxa"/>
          </w:tcPr>
          <w:p w14:paraId="47CCE865" w14:textId="77777777" w:rsidR="006D7A2B" w:rsidRPr="00F565FE" w:rsidRDefault="006D7A2B" w:rsidP="00EE578A">
            <w:pPr>
              <w:rPr>
                <w:sz w:val="20"/>
                <w:szCs w:val="20"/>
              </w:rPr>
            </w:pPr>
            <w:r w:rsidRPr="00F565FE">
              <w:rPr>
                <w:sz w:val="20"/>
                <w:szCs w:val="20"/>
              </w:rPr>
              <w:t xml:space="preserve">Spectrum is provided as part  of the </w:t>
            </w:r>
            <w:proofErr w:type="spellStart"/>
            <w:r w:rsidRPr="00F565FE">
              <w:rPr>
                <w:sz w:val="20"/>
                <w:szCs w:val="20"/>
              </w:rPr>
              <w:t>licence</w:t>
            </w:r>
            <w:proofErr w:type="spellEnd"/>
            <w:r w:rsidRPr="00F565FE">
              <w:rPr>
                <w:sz w:val="20"/>
                <w:szCs w:val="20"/>
              </w:rPr>
              <w:t xml:space="preserve"> with no extra </w:t>
            </w:r>
            <w:proofErr w:type="gramStart"/>
            <w:r w:rsidRPr="00F565FE">
              <w:rPr>
                <w:sz w:val="20"/>
                <w:szCs w:val="20"/>
              </w:rPr>
              <w:t>charging..</w:t>
            </w:r>
            <w:proofErr w:type="gramEnd"/>
            <w:r w:rsidRPr="00F565FE">
              <w:rPr>
                <w:sz w:val="20"/>
                <w:szCs w:val="20"/>
              </w:rPr>
              <w:t xml:space="preserve"> Ultimately to provide affordable and widely available service to citizens.</w:t>
            </w:r>
          </w:p>
        </w:tc>
      </w:tr>
      <w:tr w:rsidR="006D7A2B" w:rsidRPr="00F565FE" w14:paraId="480CA47A" w14:textId="77777777" w:rsidTr="00EE578A">
        <w:tc>
          <w:tcPr>
            <w:tcW w:w="1638" w:type="dxa"/>
          </w:tcPr>
          <w:p w14:paraId="5B1A445C" w14:textId="77777777" w:rsidR="006D7A2B" w:rsidRPr="00F565FE" w:rsidRDefault="006D7A2B" w:rsidP="00EE578A">
            <w:pPr>
              <w:rPr>
                <w:sz w:val="20"/>
                <w:szCs w:val="20"/>
              </w:rPr>
            </w:pPr>
            <w:r w:rsidRPr="00F565FE">
              <w:rPr>
                <w:sz w:val="20"/>
                <w:szCs w:val="20"/>
              </w:rPr>
              <w:lastRenderedPageBreak/>
              <w:t>Nepal</w:t>
            </w:r>
          </w:p>
        </w:tc>
        <w:tc>
          <w:tcPr>
            <w:tcW w:w="9090" w:type="dxa"/>
          </w:tcPr>
          <w:p w14:paraId="19BD735D" w14:textId="77777777" w:rsidR="006D7A2B" w:rsidRPr="00F565FE" w:rsidRDefault="006D7A2B" w:rsidP="00EE578A">
            <w:pPr>
              <w:rPr>
                <w:sz w:val="20"/>
                <w:szCs w:val="20"/>
              </w:rPr>
            </w:pPr>
            <w:r w:rsidRPr="00F565FE">
              <w:rPr>
                <w:sz w:val="20"/>
                <w:szCs w:val="20"/>
              </w:rPr>
              <w:t xml:space="preserve">Spectrum license fees and auction outcomes significantly influence the overall cost structure. </w:t>
            </w:r>
          </w:p>
          <w:p w14:paraId="13FF6684" w14:textId="77777777" w:rsidR="006D7A2B" w:rsidRPr="00F565FE" w:rsidRDefault="006D7A2B" w:rsidP="00EE578A">
            <w:pPr>
              <w:rPr>
                <w:sz w:val="20"/>
                <w:szCs w:val="20"/>
              </w:rPr>
            </w:pPr>
            <w:r w:rsidRPr="00F565FE">
              <w:rPr>
                <w:sz w:val="20"/>
                <w:szCs w:val="20"/>
              </w:rPr>
              <w:br/>
              <w:t>These costs impact capital expenditures, operational expenditures, competition dynamics, and the regulatory framework for maintaining a balance between operator sustainability and consumer affordability.</w:t>
            </w:r>
            <w:r w:rsidRPr="00F565FE">
              <w:rPr>
                <w:sz w:val="20"/>
                <w:szCs w:val="20"/>
              </w:rPr>
              <w:br/>
            </w:r>
          </w:p>
        </w:tc>
      </w:tr>
      <w:tr w:rsidR="006D7A2B" w:rsidRPr="00F565FE" w14:paraId="1E10F3F3" w14:textId="77777777" w:rsidTr="00EE578A">
        <w:tc>
          <w:tcPr>
            <w:tcW w:w="1638" w:type="dxa"/>
          </w:tcPr>
          <w:p w14:paraId="280EC3F3" w14:textId="77777777" w:rsidR="006D7A2B" w:rsidRPr="00F565FE" w:rsidRDefault="006D7A2B" w:rsidP="00EE578A">
            <w:pPr>
              <w:rPr>
                <w:sz w:val="20"/>
                <w:szCs w:val="20"/>
              </w:rPr>
            </w:pPr>
            <w:r w:rsidRPr="00F565FE">
              <w:rPr>
                <w:sz w:val="20"/>
                <w:szCs w:val="20"/>
              </w:rPr>
              <w:t>Pakistan</w:t>
            </w:r>
          </w:p>
        </w:tc>
        <w:tc>
          <w:tcPr>
            <w:tcW w:w="9090" w:type="dxa"/>
          </w:tcPr>
          <w:p w14:paraId="597FFCC5" w14:textId="77777777" w:rsidR="006D7A2B" w:rsidRPr="00F565FE" w:rsidRDefault="006D7A2B" w:rsidP="00EE578A">
            <w:pPr>
              <w:rPr>
                <w:sz w:val="20"/>
                <w:szCs w:val="20"/>
              </w:rPr>
            </w:pPr>
            <w:r w:rsidRPr="00F565FE">
              <w:rPr>
                <w:sz w:val="20"/>
                <w:szCs w:val="20"/>
              </w:rPr>
              <w:t xml:space="preserve">Spectrum license fees or auction outcomes does impact the overall cost </w:t>
            </w:r>
            <w:proofErr w:type="gramStart"/>
            <w:r w:rsidRPr="00F565FE">
              <w:rPr>
                <w:sz w:val="20"/>
                <w:szCs w:val="20"/>
              </w:rPr>
              <w:t>structure,</w:t>
            </w:r>
            <w:proofErr w:type="gramEnd"/>
            <w:r w:rsidRPr="00F565FE">
              <w:rPr>
                <w:sz w:val="20"/>
                <w:szCs w:val="20"/>
              </w:rPr>
              <w:t xml:space="preserve"> however, it is not considered for approving tariff packages/bundles/offers.</w:t>
            </w:r>
          </w:p>
        </w:tc>
      </w:tr>
      <w:tr w:rsidR="006D7A2B" w:rsidRPr="00F565FE" w14:paraId="031ECBC0" w14:textId="77777777" w:rsidTr="00EE578A">
        <w:tc>
          <w:tcPr>
            <w:tcW w:w="1638" w:type="dxa"/>
          </w:tcPr>
          <w:p w14:paraId="0B6B77B7" w14:textId="77777777" w:rsidR="006D7A2B" w:rsidRPr="00F565FE" w:rsidRDefault="006D7A2B" w:rsidP="00EE578A">
            <w:pPr>
              <w:rPr>
                <w:sz w:val="20"/>
                <w:szCs w:val="20"/>
              </w:rPr>
            </w:pPr>
            <w:r w:rsidRPr="00F565FE">
              <w:rPr>
                <w:sz w:val="20"/>
                <w:szCs w:val="20"/>
              </w:rPr>
              <w:t>Sri Lanka</w:t>
            </w:r>
          </w:p>
        </w:tc>
        <w:tc>
          <w:tcPr>
            <w:tcW w:w="9090" w:type="dxa"/>
          </w:tcPr>
          <w:p w14:paraId="34DC5111" w14:textId="77777777" w:rsidR="006D7A2B" w:rsidRPr="00F565FE" w:rsidRDefault="006D7A2B" w:rsidP="00EE578A">
            <w:pPr>
              <w:rPr>
                <w:sz w:val="20"/>
                <w:szCs w:val="20"/>
              </w:rPr>
            </w:pPr>
            <w:r w:rsidRPr="00F565FE">
              <w:rPr>
                <w:sz w:val="20"/>
                <w:szCs w:val="20"/>
              </w:rPr>
              <w:t xml:space="preserve">Although the spectrum </w:t>
            </w:r>
            <w:proofErr w:type="spellStart"/>
            <w:r w:rsidRPr="00F565FE">
              <w:rPr>
                <w:sz w:val="20"/>
                <w:szCs w:val="20"/>
              </w:rPr>
              <w:t>licence</w:t>
            </w:r>
            <w:proofErr w:type="spellEnd"/>
            <w:r w:rsidRPr="00F565FE">
              <w:rPr>
                <w:sz w:val="20"/>
                <w:szCs w:val="20"/>
              </w:rPr>
              <w:t xml:space="preserve"> fee increased the government revenue it will increase the cost of capital in the long term and impact future pricing and investment decisions. Accordingly, the operator passes the </w:t>
            </w:r>
            <w:proofErr w:type="spellStart"/>
            <w:r w:rsidRPr="00F565FE">
              <w:rPr>
                <w:sz w:val="20"/>
                <w:szCs w:val="20"/>
              </w:rPr>
              <w:t>licence</w:t>
            </w:r>
            <w:proofErr w:type="spellEnd"/>
            <w:r w:rsidRPr="00F565FE">
              <w:rPr>
                <w:sz w:val="20"/>
                <w:szCs w:val="20"/>
              </w:rPr>
              <w:t xml:space="preserve"> fee to the customer, and it may have driven higher consumer prices based on the overall cost structure.</w:t>
            </w:r>
          </w:p>
        </w:tc>
      </w:tr>
    </w:tbl>
    <w:p w14:paraId="4F7B3EAB" w14:textId="77777777" w:rsidR="006D7A2B" w:rsidRPr="00F565FE" w:rsidRDefault="006D7A2B" w:rsidP="006D7A2B">
      <w:pPr>
        <w:rPr>
          <w:sz w:val="22"/>
          <w:szCs w:val="22"/>
        </w:rPr>
      </w:pPr>
    </w:p>
    <w:p w14:paraId="46200F9F" w14:textId="77777777" w:rsidR="006D7A2B" w:rsidRPr="00F565FE" w:rsidRDefault="006D7A2B" w:rsidP="006D7A2B">
      <w:pPr>
        <w:pStyle w:val="Heading2"/>
        <w:rPr>
          <w:rFonts w:ascii="Times New Roman" w:hAnsi="Times New Roman" w:cs="Times New Roman"/>
          <w:sz w:val="30"/>
          <w:szCs w:val="30"/>
        </w:rPr>
      </w:pPr>
      <w:r w:rsidRPr="00F565FE">
        <w:rPr>
          <w:rFonts w:ascii="Times New Roman" w:hAnsi="Times New Roman" w:cs="Times New Roman"/>
          <w:sz w:val="30"/>
          <w:szCs w:val="30"/>
        </w:rPr>
        <w:t>Q14. What is applicable tax regime in your country?</w:t>
      </w:r>
    </w:p>
    <w:tbl>
      <w:tblPr>
        <w:tblStyle w:val="TableGrid"/>
        <w:tblW w:w="0" w:type="auto"/>
        <w:tblLook w:val="04A0" w:firstRow="1" w:lastRow="0" w:firstColumn="1" w:lastColumn="0" w:noHBand="0" w:noVBand="1"/>
      </w:tblPr>
      <w:tblGrid>
        <w:gridCol w:w="1619"/>
        <w:gridCol w:w="7688"/>
      </w:tblGrid>
      <w:tr w:rsidR="006D7A2B" w:rsidRPr="00F565FE" w14:paraId="364C4946" w14:textId="77777777" w:rsidTr="00EE578A">
        <w:tc>
          <w:tcPr>
            <w:tcW w:w="1728" w:type="dxa"/>
          </w:tcPr>
          <w:p w14:paraId="57042E03" w14:textId="77777777" w:rsidR="006D7A2B" w:rsidRPr="00F565FE" w:rsidRDefault="006D7A2B" w:rsidP="00EE578A">
            <w:pPr>
              <w:rPr>
                <w:sz w:val="20"/>
                <w:szCs w:val="20"/>
              </w:rPr>
            </w:pPr>
            <w:r w:rsidRPr="00F565FE">
              <w:rPr>
                <w:sz w:val="20"/>
                <w:szCs w:val="20"/>
              </w:rPr>
              <w:t>Afghanistan</w:t>
            </w:r>
          </w:p>
        </w:tc>
        <w:tc>
          <w:tcPr>
            <w:tcW w:w="9000" w:type="dxa"/>
          </w:tcPr>
          <w:p w14:paraId="56660E77" w14:textId="77777777" w:rsidR="006D7A2B" w:rsidRPr="00F565FE" w:rsidRDefault="006D7A2B" w:rsidP="00EE578A">
            <w:pPr>
              <w:rPr>
                <w:sz w:val="20"/>
                <w:szCs w:val="20"/>
              </w:rPr>
            </w:pPr>
            <w:r w:rsidRPr="00F565FE">
              <w:rPr>
                <w:sz w:val="20"/>
                <w:szCs w:val="20"/>
              </w:rPr>
              <w:t xml:space="preserve">Part 1: The applicable tax and fee from telecommunication companies in our country are listed below: </w:t>
            </w:r>
          </w:p>
          <w:p w14:paraId="2445E238" w14:textId="77777777" w:rsidR="006D7A2B" w:rsidRPr="00F565FE" w:rsidRDefault="006D7A2B" w:rsidP="00F06077">
            <w:pPr>
              <w:numPr>
                <w:ilvl w:val="0"/>
                <w:numId w:val="43"/>
              </w:numPr>
              <w:rPr>
                <w:sz w:val="20"/>
                <w:szCs w:val="20"/>
              </w:rPr>
            </w:pPr>
            <w:r w:rsidRPr="00F565FE">
              <w:rPr>
                <w:sz w:val="20"/>
                <w:szCs w:val="20"/>
              </w:rPr>
              <w:t xml:space="preserve">TSF 10% (Telecom Service Fee) </w:t>
            </w:r>
          </w:p>
          <w:p w14:paraId="280442E8" w14:textId="77777777" w:rsidR="006D7A2B" w:rsidRPr="00F565FE" w:rsidRDefault="006D7A2B" w:rsidP="00F06077">
            <w:pPr>
              <w:numPr>
                <w:ilvl w:val="0"/>
                <w:numId w:val="43"/>
              </w:numPr>
              <w:rPr>
                <w:sz w:val="20"/>
                <w:szCs w:val="20"/>
              </w:rPr>
            </w:pPr>
            <w:r w:rsidRPr="00F565FE">
              <w:rPr>
                <w:sz w:val="20"/>
                <w:szCs w:val="20"/>
              </w:rPr>
              <w:t xml:space="preserve">BRT 10% (Business Receipt Tax) </w:t>
            </w:r>
          </w:p>
          <w:p w14:paraId="46877979" w14:textId="77777777" w:rsidR="006D7A2B" w:rsidRPr="00F565FE" w:rsidRDefault="006D7A2B" w:rsidP="00F06077">
            <w:pPr>
              <w:numPr>
                <w:ilvl w:val="0"/>
                <w:numId w:val="43"/>
              </w:numPr>
              <w:rPr>
                <w:sz w:val="20"/>
                <w:szCs w:val="20"/>
              </w:rPr>
            </w:pPr>
            <w:r w:rsidRPr="00F565FE">
              <w:rPr>
                <w:sz w:val="20"/>
                <w:szCs w:val="20"/>
              </w:rPr>
              <w:t xml:space="preserve">TDF 2.5% (Telecom Development Fee) </w:t>
            </w:r>
          </w:p>
          <w:p w14:paraId="564C03D4" w14:textId="77777777" w:rsidR="006D7A2B" w:rsidRPr="00F565FE" w:rsidRDefault="006D7A2B" w:rsidP="00F06077">
            <w:pPr>
              <w:numPr>
                <w:ilvl w:val="0"/>
                <w:numId w:val="43"/>
              </w:numPr>
              <w:rPr>
                <w:sz w:val="20"/>
                <w:szCs w:val="20"/>
              </w:rPr>
            </w:pPr>
            <w:r w:rsidRPr="00F565FE">
              <w:rPr>
                <w:sz w:val="20"/>
                <w:szCs w:val="20"/>
              </w:rPr>
              <w:t xml:space="preserve">Spectrum Fee 2% </w:t>
            </w:r>
          </w:p>
          <w:p w14:paraId="3D3BB2EF" w14:textId="77777777" w:rsidR="006D7A2B" w:rsidRPr="00F565FE" w:rsidRDefault="006D7A2B" w:rsidP="00EE578A">
            <w:pPr>
              <w:rPr>
                <w:sz w:val="20"/>
                <w:szCs w:val="20"/>
              </w:rPr>
            </w:pPr>
            <w:r w:rsidRPr="00F565FE">
              <w:rPr>
                <w:sz w:val="20"/>
                <w:szCs w:val="20"/>
              </w:rPr>
              <w:t xml:space="preserve">Part </w:t>
            </w:r>
            <w:proofErr w:type="gramStart"/>
            <w:r w:rsidRPr="00F565FE">
              <w:rPr>
                <w:sz w:val="20"/>
                <w:szCs w:val="20"/>
              </w:rPr>
              <w:t>2:...</w:t>
            </w:r>
            <w:proofErr w:type="gramEnd"/>
            <w:r w:rsidRPr="00F565FE">
              <w:rPr>
                <w:sz w:val="20"/>
                <w:szCs w:val="20"/>
              </w:rPr>
              <w:t xml:space="preserve"> </w:t>
            </w:r>
          </w:p>
        </w:tc>
      </w:tr>
      <w:tr w:rsidR="006D7A2B" w:rsidRPr="00F565FE" w14:paraId="529E1419" w14:textId="77777777" w:rsidTr="00EE578A">
        <w:tc>
          <w:tcPr>
            <w:tcW w:w="1728" w:type="dxa"/>
          </w:tcPr>
          <w:p w14:paraId="27A3E317" w14:textId="77777777" w:rsidR="006D7A2B" w:rsidRPr="00F565FE" w:rsidRDefault="006D7A2B" w:rsidP="00EE578A">
            <w:pPr>
              <w:rPr>
                <w:sz w:val="20"/>
                <w:szCs w:val="20"/>
              </w:rPr>
            </w:pPr>
            <w:r w:rsidRPr="00F565FE">
              <w:rPr>
                <w:sz w:val="20"/>
                <w:szCs w:val="20"/>
              </w:rPr>
              <w:t>Bangladesh</w:t>
            </w:r>
          </w:p>
        </w:tc>
        <w:tc>
          <w:tcPr>
            <w:tcW w:w="9000" w:type="dxa"/>
          </w:tcPr>
          <w:p w14:paraId="554BA8F8" w14:textId="77777777" w:rsidR="006D7A2B" w:rsidRPr="00F565FE" w:rsidRDefault="006D7A2B" w:rsidP="00EE578A">
            <w:pPr>
              <w:rPr>
                <w:sz w:val="20"/>
                <w:szCs w:val="20"/>
              </w:rPr>
            </w:pPr>
            <w:r w:rsidRPr="00F565FE">
              <w:rPr>
                <w:sz w:val="20"/>
                <w:szCs w:val="20"/>
              </w:rPr>
              <w:t>The applicable taxation in the telecom sector is directly linked to the pricing of telecom services. The taxation structure influences the prices set by service providers. High subscriber-level taxation on telecom services limits or controls the purchasing power of individual subscribers. Thus, when designing the pricing of telecom services, service providers set tariffs based on the affordability and capability of subscribers to consume the services.</w:t>
            </w:r>
            <w:r w:rsidRPr="00F565FE">
              <w:rPr>
                <w:sz w:val="20"/>
                <w:szCs w:val="20"/>
              </w:rPr>
              <w:br/>
            </w:r>
            <w:r w:rsidRPr="00F565FE">
              <w:rPr>
                <w:sz w:val="20"/>
                <w:szCs w:val="20"/>
              </w:rPr>
              <w:br/>
              <w:t xml:space="preserve">The subscriber-level tax on telecom services in Bangladesh is one of the highest in the world. </w:t>
            </w:r>
            <w:r w:rsidRPr="00F565FE">
              <w:rPr>
                <w:sz w:val="20"/>
                <w:szCs w:val="20"/>
              </w:rPr>
              <w:br/>
              <w:t>Supplementary Duty (SD) and Surcharge (SC) are applicable only to mobile telecom services as sector-specific taxation. For other licensees under telecom services, such as ISPs and others, only a 15% VAT is applicable at the subscriber level.</w:t>
            </w:r>
          </w:p>
        </w:tc>
      </w:tr>
      <w:tr w:rsidR="006D7A2B" w:rsidRPr="00F565FE" w14:paraId="5E11555E" w14:textId="77777777" w:rsidTr="00EE578A">
        <w:tc>
          <w:tcPr>
            <w:tcW w:w="1728" w:type="dxa"/>
          </w:tcPr>
          <w:p w14:paraId="1575F367" w14:textId="77777777" w:rsidR="006D7A2B" w:rsidRPr="00F565FE" w:rsidRDefault="006D7A2B" w:rsidP="00EE578A">
            <w:pPr>
              <w:rPr>
                <w:sz w:val="20"/>
                <w:szCs w:val="20"/>
              </w:rPr>
            </w:pPr>
            <w:r w:rsidRPr="00F565FE">
              <w:rPr>
                <w:sz w:val="20"/>
                <w:szCs w:val="20"/>
              </w:rPr>
              <w:t>Bhutan</w:t>
            </w:r>
          </w:p>
        </w:tc>
        <w:tc>
          <w:tcPr>
            <w:tcW w:w="9000" w:type="dxa"/>
          </w:tcPr>
          <w:p w14:paraId="6907749B" w14:textId="77777777" w:rsidR="006D7A2B" w:rsidRPr="00F565FE" w:rsidRDefault="006D7A2B" w:rsidP="00EE578A">
            <w:pPr>
              <w:rPr>
                <w:sz w:val="20"/>
                <w:szCs w:val="20"/>
              </w:rPr>
            </w:pPr>
            <w:r w:rsidRPr="00F565FE">
              <w:rPr>
                <w:sz w:val="20"/>
                <w:szCs w:val="20"/>
              </w:rPr>
              <w:t xml:space="preserve">License fee 2%, USF fee 4%, ISP 1% of the AGR. </w:t>
            </w:r>
          </w:p>
        </w:tc>
      </w:tr>
      <w:tr w:rsidR="006D7A2B" w:rsidRPr="00F565FE" w14:paraId="648EF288" w14:textId="77777777" w:rsidTr="00EE578A">
        <w:tc>
          <w:tcPr>
            <w:tcW w:w="1728" w:type="dxa"/>
          </w:tcPr>
          <w:p w14:paraId="5A04E90A" w14:textId="77777777" w:rsidR="006D7A2B" w:rsidRPr="00F565FE" w:rsidRDefault="006D7A2B" w:rsidP="00EE578A">
            <w:pPr>
              <w:rPr>
                <w:sz w:val="20"/>
                <w:szCs w:val="20"/>
              </w:rPr>
            </w:pPr>
            <w:r w:rsidRPr="00F565FE">
              <w:rPr>
                <w:sz w:val="20"/>
                <w:szCs w:val="20"/>
              </w:rPr>
              <w:t>India</w:t>
            </w:r>
          </w:p>
        </w:tc>
        <w:tc>
          <w:tcPr>
            <w:tcW w:w="9000" w:type="dxa"/>
          </w:tcPr>
          <w:p w14:paraId="096D0212" w14:textId="77777777" w:rsidR="006D7A2B" w:rsidRPr="00F565FE" w:rsidRDefault="006D7A2B" w:rsidP="00EE578A">
            <w:pPr>
              <w:rPr>
                <w:sz w:val="20"/>
                <w:szCs w:val="20"/>
              </w:rPr>
            </w:pPr>
            <w:r w:rsidRPr="00F565FE">
              <w:rPr>
                <w:sz w:val="20"/>
                <w:szCs w:val="20"/>
              </w:rPr>
              <w:t>Various taxes that may apply include:</w:t>
            </w:r>
          </w:p>
          <w:p w14:paraId="35F5336C" w14:textId="77777777" w:rsidR="006D7A2B" w:rsidRPr="00F565FE" w:rsidRDefault="006D7A2B" w:rsidP="00F06077">
            <w:pPr>
              <w:numPr>
                <w:ilvl w:val="0"/>
                <w:numId w:val="42"/>
              </w:numPr>
              <w:rPr>
                <w:sz w:val="20"/>
                <w:szCs w:val="20"/>
              </w:rPr>
            </w:pPr>
            <w:r w:rsidRPr="00F565FE">
              <w:rPr>
                <w:sz w:val="20"/>
                <w:szCs w:val="20"/>
              </w:rPr>
              <w:t xml:space="preserve">Border tax </w:t>
            </w:r>
            <w:proofErr w:type="gramStart"/>
            <w:r w:rsidRPr="00F565FE">
              <w:rPr>
                <w:sz w:val="20"/>
                <w:szCs w:val="20"/>
              </w:rPr>
              <w:t>i.e.</w:t>
            </w:r>
            <w:proofErr w:type="gramEnd"/>
            <w:r w:rsidRPr="00F565FE">
              <w:rPr>
                <w:sz w:val="20"/>
                <w:szCs w:val="20"/>
              </w:rPr>
              <w:t xml:space="preserve"> customs duty for importing </w:t>
            </w:r>
            <w:proofErr w:type="spellStart"/>
            <w:r w:rsidRPr="00F565FE">
              <w:rPr>
                <w:sz w:val="20"/>
                <w:szCs w:val="20"/>
              </w:rPr>
              <w:t>equipments</w:t>
            </w:r>
            <w:proofErr w:type="spellEnd"/>
            <w:r w:rsidRPr="00F565FE">
              <w:rPr>
                <w:sz w:val="20"/>
                <w:szCs w:val="20"/>
              </w:rPr>
              <w:t>, devices etc. relevant to telecom infrastructure and provision of services. These may differ according to the relevant schedules;</w:t>
            </w:r>
          </w:p>
          <w:p w14:paraId="1AC289A2" w14:textId="77777777" w:rsidR="006D7A2B" w:rsidRPr="00F565FE" w:rsidRDefault="006D7A2B" w:rsidP="00F06077">
            <w:pPr>
              <w:numPr>
                <w:ilvl w:val="0"/>
                <w:numId w:val="42"/>
              </w:numPr>
              <w:rPr>
                <w:sz w:val="20"/>
                <w:szCs w:val="20"/>
              </w:rPr>
            </w:pPr>
            <w:r w:rsidRPr="00F565FE">
              <w:rPr>
                <w:sz w:val="20"/>
                <w:szCs w:val="20"/>
              </w:rPr>
              <w:t xml:space="preserve">Goods and Service Tax (GST) which is uniformly applied on each service supplied @ 18% of the invoice value. B2B accounting is applicable to avoid cascading effects. </w:t>
            </w:r>
          </w:p>
          <w:p w14:paraId="3426C5B2" w14:textId="77777777" w:rsidR="006D7A2B" w:rsidRPr="00F565FE" w:rsidRDefault="006D7A2B" w:rsidP="00F06077">
            <w:pPr>
              <w:numPr>
                <w:ilvl w:val="0"/>
                <w:numId w:val="42"/>
              </w:numPr>
              <w:rPr>
                <w:sz w:val="20"/>
                <w:szCs w:val="20"/>
              </w:rPr>
            </w:pPr>
            <w:r w:rsidRPr="00F565FE">
              <w:rPr>
                <w:sz w:val="20"/>
                <w:szCs w:val="20"/>
              </w:rPr>
              <w:t xml:space="preserve">Domestic GST also apply on </w:t>
            </w:r>
            <w:proofErr w:type="spellStart"/>
            <w:r w:rsidRPr="00F565FE">
              <w:rPr>
                <w:sz w:val="20"/>
                <w:szCs w:val="20"/>
              </w:rPr>
              <w:t>Equipments</w:t>
            </w:r>
            <w:proofErr w:type="spellEnd"/>
            <w:r w:rsidRPr="00F565FE">
              <w:rPr>
                <w:sz w:val="20"/>
                <w:szCs w:val="20"/>
              </w:rPr>
              <w:t xml:space="preserve"> &amp; devices manufactured in India and undergoing domestic sales.</w:t>
            </w:r>
          </w:p>
          <w:p w14:paraId="4E7B2032" w14:textId="77777777" w:rsidR="006D7A2B" w:rsidRPr="00F565FE" w:rsidRDefault="006D7A2B" w:rsidP="00F06077">
            <w:pPr>
              <w:numPr>
                <w:ilvl w:val="0"/>
                <w:numId w:val="42"/>
              </w:numPr>
              <w:rPr>
                <w:sz w:val="20"/>
                <w:szCs w:val="20"/>
              </w:rPr>
            </w:pPr>
            <w:r w:rsidRPr="00F565FE">
              <w:rPr>
                <w:sz w:val="20"/>
                <w:szCs w:val="20"/>
              </w:rPr>
              <w:t>Service Providers are required to include tax-component as per invoiced value, aggregate it and submit it with timely returns.</w:t>
            </w:r>
          </w:p>
        </w:tc>
      </w:tr>
      <w:tr w:rsidR="006D7A2B" w:rsidRPr="00F565FE" w14:paraId="02C8FCD2" w14:textId="77777777" w:rsidTr="00EE578A">
        <w:tc>
          <w:tcPr>
            <w:tcW w:w="1728" w:type="dxa"/>
          </w:tcPr>
          <w:p w14:paraId="5AFB3979" w14:textId="77777777" w:rsidR="006D7A2B" w:rsidRPr="00F565FE" w:rsidRDefault="006D7A2B" w:rsidP="00EE578A">
            <w:pPr>
              <w:rPr>
                <w:sz w:val="20"/>
                <w:szCs w:val="20"/>
              </w:rPr>
            </w:pPr>
            <w:r w:rsidRPr="00F565FE">
              <w:rPr>
                <w:sz w:val="20"/>
                <w:szCs w:val="20"/>
              </w:rPr>
              <w:t>Iran</w:t>
            </w:r>
          </w:p>
        </w:tc>
        <w:tc>
          <w:tcPr>
            <w:tcW w:w="9000" w:type="dxa"/>
          </w:tcPr>
          <w:p w14:paraId="72D8D0A3" w14:textId="77777777" w:rsidR="006D7A2B" w:rsidRPr="00F565FE" w:rsidRDefault="006D7A2B" w:rsidP="00EE578A">
            <w:pPr>
              <w:rPr>
                <w:sz w:val="20"/>
                <w:szCs w:val="20"/>
              </w:rPr>
            </w:pPr>
            <w:r w:rsidRPr="00F565FE">
              <w:rPr>
                <w:sz w:val="20"/>
                <w:szCs w:val="20"/>
              </w:rPr>
              <w:t>Value added tax for services is calculated at the rate of 10%.</w:t>
            </w:r>
            <w:r w:rsidRPr="00F565FE">
              <w:rPr>
                <w:sz w:val="20"/>
                <w:szCs w:val="20"/>
              </w:rPr>
              <w:br/>
              <w:t>In fact, value added tax is applied to the created value of goods. The tax that is considered on the added value is finally paid by the buyer, and the wholesalers, manufacturers and all the people in the production chain, each at a stage according to the value they add to the product, cause a gradual increase of this tax on the final product.</w:t>
            </w:r>
          </w:p>
        </w:tc>
      </w:tr>
      <w:tr w:rsidR="006D7A2B" w:rsidRPr="00F565FE" w14:paraId="212AC60A" w14:textId="77777777" w:rsidTr="00EE578A">
        <w:tc>
          <w:tcPr>
            <w:tcW w:w="1728" w:type="dxa"/>
          </w:tcPr>
          <w:p w14:paraId="7397C4A6" w14:textId="77777777" w:rsidR="006D7A2B" w:rsidRPr="00F565FE" w:rsidRDefault="006D7A2B" w:rsidP="00EE578A">
            <w:pPr>
              <w:rPr>
                <w:sz w:val="20"/>
                <w:szCs w:val="20"/>
              </w:rPr>
            </w:pPr>
            <w:r w:rsidRPr="00F565FE">
              <w:rPr>
                <w:sz w:val="20"/>
                <w:szCs w:val="20"/>
              </w:rPr>
              <w:t>Maldives</w:t>
            </w:r>
          </w:p>
        </w:tc>
        <w:tc>
          <w:tcPr>
            <w:tcW w:w="9000" w:type="dxa"/>
          </w:tcPr>
          <w:p w14:paraId="206015A3" w14:textId="77777777" w:rsidR="006D7A2B" w:rsidRPr="00F565FE" w:rsidRDefault="006D7A2B" w:rsidP="00EE578A">
            <w:pPr>
              <w:rPr>
                <w:sz w:val="20"/>
                <w:szCs w:val="20"/>
              </w:rPr>
            </w:pPr>
            <w:proofErr w:type="spellStart"/>
            <w:r w:rsidRPr="00F565FE">
              <w:rPr>
                <w:sz w:val="20"/>
                <w:szCs w:val="20"/>
              </w:rPr>
              <w:t>Licence</w:t>
            </w:r>
            <w:proofErr w:type="spellEnd"/>
            <w:r w:rsidRPr="00F565FE">
              <w:rPr>
                <w:sz w:val="20"/>
                <w:szCs w:val="20"/>
              </w:rPr>
              <w:t xml:space="preserve"> fees at 5% of gross revenue, Goods and Service Tax at 8%, Business Profit Tax  at 15% and Withholding  at 10%.</w:t>
            </w:r>
          </w:p>
        </w:tc>
      </w:tr>
      <w:tr w:rsidR="006D7A2B" w:rsidRPr="00F565FE" w14:paraId="138277D2" w14:textId="77777777" w:rsidTr="00EE578A">
        <w:tc>
          <w:tcPr>
            <w:tcW w:w="1728" w:type="dxa"/>
          </w:tcPr>
          <w:p w14:paraId="00FC2D7A" w14:textId="77777777" w:rsidR="006D7A2B" w:rsidRPr="00F565FE" w:rsidRDefault="006D7A2B" w:rsidP="00EE578A">
            <w:pPr>
              <w:rPr>
                <w:sz w:val="20"/>
                <w:szCs w:val="20"/>
              </w:rPr>
            </w:pPr>
            <w:r w:rsidRPr="00F565FE">
              <w:rPr>
                <w:sz w:val="20"/>
                <w:szCs w:val="20"/>
              </w:rPr>
              <w:t>Nepal</w:t>
            </w:r>
          </w:p>
        </w:tc>
        <w:tc>
          <w:tcPr>
            <w:tcW w:w="9000" w:type="dxa"/>
          </w:tcPr>
          <w:p w14:paraId="65694B81" w14:textId="77777777" w:rsidR="006D7A2B" w:rsidRPr="00F565FE" w:rsidRDefault="006D7A2B" w:rsidP="00EE578A">
            <w:pPr>
              <w:rPr>
                <w:sz w:val="20"/>
                <w:szCs w:val="20"/>
              </w:rPr>
            </w:pPr>
            <w:r w:rsidRPr="00F565FE">
              <w:rPr>
                <w:sz w:val="20"/>
                <w:szCs w:val="20"/>
              </w:rPr>
              <w:t>The applicable tax regime in Nepal, including VAT, Telecom Service Charge (TSC), and Ownership Tax (OT), directly affects the tariffs for telecom services. The specific taxes are as follows:</w:t>
            </w:r>
            <w:r w:rsidRPr="00F565FE">
              <w:rPr>
                <w:sz w:val="20"/>
                <w:szCs w:val="20"/>
              </w:rPr>
              <w:br/>
              <w:t>Direct Taxes Applicable in Nepal for Telecom Services:</w:t>
            </w:r>
            <w:r w:rsidRPr="00F565FE">
              <w:rPr>
                <w:sz w:val="20"/>
                <w:szCs w:val="20"/>
              </w:rPr>
              <w:br/>
              <w:t>Value Added Tax (VAT): 13%</w:t>
            </w:r>
            <w:r w:rsidRPr="00F565FE">
              <w:rPr>
                <w:sz w:val="20"/>
                <w:szCs w:val="20"/>
              </w:rPr>
              <w:br/>
              <w:t>Telecom Service Charge (TSC): 10%</w:t>
            </w:r>
            <w:r w:rsidRPr="00F565FE">
              <w:rPr>
                <w:sz w:val="20"/>
                <w:szCs w:val="20"/>
              </w:rPr>
              <w:br/>
              <w:t>Ownership Tax (OT): 2%</w:t>
            </w:r>
          </w:p>
        </w:tc>
      </w:tr>
      <w:tr w:rsidR="006D7A2B" w:rsidRPr="00F565FE" w14:paraId="1E1D94C3" w14:textId="77777777" w:rsidTr="00EE578A">
        <w:tc>
          <w:tcPr>
            <w:tcW w:w="1728" w:type="dxa"/>
          </w:tcPr>
          <w:p w14:paraId="0F3B7E12" w14:textId="77777777" w:rsidR="006D7A2B" w:rsidRPr="00F565FE" w:rsidRDefault="006D7A2B" w:rsidP="00EE578A">
            <w:pPr>
              <w:rPr>
                <w:sz w:val="20"/>
                <w:szCs w:val="20"/>
              </w:rPr>
            </w:pPr>
            <w:r w:rsidRPr="00F565FE">
              <w:rPr>
                <w:sz w:val="20"/>
                <w:szCs w:val="20"/>
              </w:rPr>
              <w:lastRenderedPageBreak/>
              <w:t>Pakistan</w:t>
            </w:r>
          </w:p>
        </w:tc>
        <w:tc>
          <w:tcPr>
            <w:tcW w:w="9000" w:type="dxa"/>
          </w:tcPr>
          <w:p w14:paraId="786036A7" w14:textId="77777777" w:rsidR="006D7A2B" w:rsidRPr="00F565FE" w:rsidRDefault="006D7A2B" w:rsidP="00EE578A">
            <w:pPr>
              <w:rPr>
                <w:sz w:val="20"/>
                <w:szCs w:val="20"/>
              </w:rPr>
            </w:pPr>
            <w:r w:rsidRPr="00F565FE">
              <w:rPr>
                <w:sz w:val="20"/>
                <w:szCs w:val="20"/>
              </w:rPr>
              <w:t>Federal Board of Revenue (FBR/Min. of Finance) has imposed Withholding Tax / Advance Income Tax (AIT) @ 15.5% on Mobile Services whereas as 15% is applicable on fixed broadband services. In additional, Federal Excise Duty / General Sales Tax @ 19.5% is also applicable on fixed-line and mobile services.</w:t>
            </w:r>
          </w:p>
        </w:tc>
      </w:tr>
      <w:tr w:rsidR="006D7A2B" w:rsidRPr="00F565FE" w14:paraId="28455083" w14:textId="77777777" w:rsidTr="00EE578A">
        <w:tc>
          <w:tcPr>
            <w:tcW w:w="1728" w:type="dxa"/>
          </w:tcPr>
          <w:p w14:paraId="6FE0CC7C" w14:textId="77777777" w:rsidR="006D7A2B" w:rsidRPr="00F565FE" w:rsidRDefault="006D7A2B" w:rsidP="00EE578A">
            <w:pPr>
              <w:rPr>
                <w:sz w:val="20"/>
                <w:szCs w:val="20"/>
              </w:rPr>
            </w:pPr>
            <w:r w:rsidRPr="00F565FE">
              <w:rPr>
                <w:sz w:val="20"/>
                <w:szCs w:val="20"/>
              </w:rPr>
              <w:t>Sri Lanka</w:t>
            </w:r>
          </w:p>
        </w:tc>
        <w:tc>
          <w:tcPr>
            <w:tcW w:w="9000" w:type="dxa"/>
          </w:tcPr>
          <w:p w14:paraId="1E11B479" w14:textId="77777777" w:rsidR="006D7A2B" w:rsidRPr="00F565FE" w:rsidRDefault="006D7A2B" w:rsidP="00EE578A">
            <w:pPr>
              <w:rPr>
                <w:sz w:val="20"/>
                <w:szCs w:val="20"/>
              </w:rPr>
            </w:pPr>
            <w:r w:rsidRPr="00F565FE">
              <w:rPr>
                <w:sz w:val="20"/>
                <w:szCs w:val="20"/>
              </w:rPr>
              <w:t xml:space="preserve">Following taxes are applicable for telecom customers </w:t>
            </w:r>
            <w:r w:rsidRPr="00F565FE">
              <w:rPr>
                <w:sz w:val="20"/>
                <w:szCs w:val="20"/>
              </w:rPr>
              <w:br/>
              <w:t>VAT- 18%</w:t>
            </w:r>
            <w:r w:rsidRPr="00F565FE">
              <w:rPr>
                <w:sz w:val="20"/>
                <w:szCs w:val="20"/>
              </w:rPr>
              <w:br/>
            </w:r>
            <w:proofErr w:type="spellStart"/>
            <w:r w:rsidRPr="00F565FE">
              <w:rPr>
                <w:sz w:val="20"/>
                <w:szCs w:val="20"/>
              </w:rPr>
              <w:t>Cess</w:t>
            </w:r>
            <w:proofErr w:type="spellEnd"/>
            <w:r w:rsidRPr="00F565FE">
              <w:rPr>
                <w:sz w:val="20"/>
                <w:szCs w:val="20"/>
              </w:rPr>
              <w:t xml:space="preserve"> – 2%</w:t>
            </w:r>
            <w:r w:rsidRPr="00F565FE">
              <w:rPr>
                <w:sz w:val="20"/>
                <w:szCs w:val="20"/>
              </w:rPr>
              <w:br/>
              <w:t xml:space="preserve">Telecommunication Levy – 15% (Not applicable for internet services)  </w:t>
            </w:r>
            <w:r w:rsidRPr="00F565FE">
              <w:rPr>
                <w:sz w:val="20"/>
                <w:szCs w:val="20"/>
              </w:rPr>
              <w:br/>
              <w:t>SSCL – 2.5%</w:t>
            </w:r>
          </w:p>
        </w:tc>
      </w:tr>
    </w:tbl>
    <w:p w14:paraId="062E812B" w14:textId="77777777" w:rsidR="006D7A2B" w:rsidRPr="00F565FE" w:rsidRDefault="006D7A2B" w:rsidP="006D7A2B">
      <w:pPr>
        <w:rPr>
          <w:sz w:val="22"/>
          <w:szCs w:val="22"/>
        </w:rPr>
      </w:pPr>
    </w:p>
    <w:p w14:paraId="411DFE5A" w14:textId="77777777" w:rsidR="006D7A2B" w:rsidRPr="00F565FE" w:rsidRDefault="006D7A2B" w:rsidP="006D7A2B">
      <w:pPr>
        <w:pStyle w:val="Heading2"/>
        <w:rPr>
          <w:rFonts w:ascii="Times New Roman" w:hAnsi="Times New Roman" w:cs="Times New Roman"/>
          <w:sz w:val="30"/>
          <w:szCs w:val="30"/>
        </w:rPr>
      </w:pPr>
      <w:r w:rsidRPr="00F565FE">
        <w:rPr>
          <w:rFonts w:ascii="Times New Roman" w:hAnsi="Times New Roman" w:cs="Times New Roman"/>
          <w:sz w:val="30"/>
          <w:szCs w:val="30"/>
        </w:rPr>
        <w:t>Q15. Does your tax regime differentiate taxes for voice and data services?</w:t>
      </w:r>
    </w:p>
    <w:tbl>
      <w:tblPr>
        <w:tblStyle w:val="TableGrid"/>
        <w:tblW w:w="0" w:type="auto"/>
        <w:tblLook w:val="04A0" w:firstRow="1" w:lastRow="0" w:firstColumn="1" w:lastColumn="0" w:noHBand="0" w:noVBand="1"/>
      </w:tblPr>
      <w:tblGrid>
        <w:gridCol w:w="1632"/>
        <w:gridCol w:w="7675"/>
      </w:tblGrid>
      <w:tr w:rsidR="006D7A2B" w:rsidRPr="00F565FE" w14:paraId="4F1A23F3" w14:textId="77777777" w:rsidTr="00EE578A">
        <w:tc>
          <w:tcPr>
            <w:tcW w:w="1728" w:type="dxa"/>
          </w:tcPr>
          <w:p w14:paraId="36B39139" w14:textId="77777777" w:rsidR="006D7A2B" w:rsidRPr="00F565FE" w:rsidRDefault="006D7A2B" w:rsidP="00EE578A">
            <w:pPr>
              <w:rPr>
                <w:sz w:val="20"/>
                <w:szCs w:val="20"/>
              </w:rPr>
            </w:pPr>
            <w:r w:rsidRPr="00F565FE">
              <w:rPr>
                <w:sz w:val="20"/>
                <w:szCs w:val="20"/>
              </w:rPr>
              <w:t>Afghanistan</w:t>
            </w:r>
          </w:p>
        </w:tc>
        <w:tc>
          <w:tcPr>
            <w:tcW w:w="9000" w:type="dxa"/>
          </w:tcPr>
          <w:p w14:paraId="21D6F8F9" w14:textId="77777777" w:rsidR="006D7A2B" w:rsidRPr="00F565FE" w:rsidRDefault="006D7A2B" w:rsidP="00EE578A">
            <w:pPr>
              <w:rPr>
                <w:sz w:val="20"/>
                <w:szCs w:val="20"/>
              </w:rPr>
            </w:pPr>
          </w:p>
        </w:tc>
      </w:tr>
      <w:tr w:rsidR="006D7A2B" w:rsidRPr="00F565FE" w14:paraId="626504F6" w14:textId="77777777" w:rsidTr="00EE578A">
        <w:tc>
          <w:tcPr>
            <w:tcW w:w="1728" w:type="dxa"/>
          </w:tcPr>
          <w:p w14:paraId="38E203A9" w14:textId="77777777" w:rsidR="006D7A2B" w:rsidRPr="00F565FE" w:rsidRDefault="006D7A2B" w:rsidP="00EE578A">
            <w:pPr>
              <w:rPr>
                <w:sz w:val="20"/>
                <w:szCs w:val="20"/>
              </w:rPr>
            </w:pPr>
            <w:r w:rsidRPr="00F565FE">
              <w:rPr>
                <w:sz w:val="20"/>
                <w:szCs w:val="20"/>
              </w:rPr>
              <w:t>Bangladesh</w:t>
            </w:r>
          </w:p>
        </w:tc>
        <w:tc>
          <w:tcPr>
            <w:tcW w:w="9000" w:type="dxa"/>
          </w:tcPr>
          <w:p w14:paraId="51B330D4" w14:textId="77777777" w:rsidR="006D7A2B" w:rsidRPr="00F565FE" w:rsidRDefault="006D7A2B" w:rsidP="00EE578A">
            <w:pPr>
              <w:rPr>
                <w:sz w:val="20"/>
                <w:szCs w:val="20"/>
              </w:rPr>
            </w:pPr>
            <w:r w:rsidRPr="00F565FE">
              <w:rPr>
                <w:sz w:val="20"/>
                <w:szCs w:val="20"/>
              </w:rPr>
              <w:t xml:space="preserve">For the voice and data services provided by mobile network operators, the tax rate on subscribers is the same at 39%. However, as mentioned earlier, only a 15% VAT is applicable for other licensees. Consequently, voice call services provided by PSTN, IPTSPs, and others are subject to different tax rates compared to mobile voice services. Similarly, for data services provided by fixed internet service providers (ISPs), the tax rate is 15%, while mobile data services are taxed at 39%. </w:t>
            </w:r>
          </w:p>
        </w:tc>
      </w:tr>
      <w:tr w:rsidR="006D7A2B" w:rsidRPr="00F565FE" w14:paraId="04E9431E" w14:textId="77777777" w:rsidTr="00EE578A">
        <w:tc>
          <w:tcPr>
            <w:tcW w:w="1728" w:type="dxa"/>
          </w:tcPr>
          <w:p w14:paraId="587C4A4D" w14:textId="77777777" w:rsidR="006D7A2B" w:rsidRPr="00F565FE" w:rsidRDefault="006D7A2B" w:rsidP="00EE578A">
            <w:pPr>
              <w:rPr>
                <w:sz w:val="20"/>
                <w:szCs w:val="20"/>
              </w:rPr>
            </w:pPr>
            <w:r w:rsidRPr="00F565FE">
              <w:rPr>
                <w:sz w:val="20"/>
                <w:szCs w:val="20"/>
              </w:rPr>
              <w:t>Bhutan</w:t>
            </w:r>
          </w:p>
        </w:tc>
        <w:tc>
          <w:tcPr>
            <w:tcW w:w="9000" w:type="dxa"/>
          </w:tcPr>
          <w:p w14:paraId="333B4C42" w14:textId="77777777" w:rsidR="006D7A2B" w:rsidRPr="00F565FE" w:rsidRDefault="006D7A2B" w:rsidP="00EE578A">
            <w:pPr>
              <w:rPr>
                <w:sz w:val="20"/>
                <w:szCs w:val="20"/>
              </w:rPr>
            </w:pPr>
            <w:r w:rsidRPr="00F565FE">
              <w:rPr>
                <w:sz w:val="20"/>
                <w:szCs w:val="20"/>
              </w:rPr>
              <w:t xml:space="preserve">Taxes for voice and data services are not differentiated. </w:t>
            </w:r>
          </w:p>
        </w:tc>
      </w:tr>
      <w:tr w:rsidR="006D7A2B" w:rsidRPr="00F565FE" w14:paraId="28D7573F" w14:textId="77777777" w:rsidTr="00EE578A">
        <w:tc>
          <w:tcPr>
            <w:tcW w:w="1728" w:type="dxa"/>
          </w:tcPr>
          <w:p w14:paraId="03C07FCA" w14:textId="77777777" w:rsidR="006D7A2B" w:rsidRPr="00F565FE" w:rsidRDefault="006D7A2B" w:rsidP="00EE578A">
            <w:pPr>
              <w:rPr>
                <w:sz w:val="20"/>
                <w:szCs w:val="20"/>
              </w:rPr>
            </w:pPr>
            <w:r w:rsidRPr="00F565FE">
              <w:rPr>
                <w:sz w:val="20"/>
                <w:szCs w:val="20"/>
              </w:rPr>
              <w:t>India</w:t>
            </w:r>
          </w:p>
        </w:tc>
        <w:tc>
          <w:tcPr>
            <w:tcW w:w="9000" w:type="dxa"/>
          </w:tcPr>
          <w:p w14:paraId="0AF30A1B" w14:textId="77777777" w:rsidR="006D7A2B" w:rsidRPr="00F565FE" w:rsidRDefault="006D7A2B" w:rsidP="00EE578A">
            <w:pPr>
              <w:rPr>
                <w:sz w:val="20"/>
                <w:szCs w:val="20"/>
              </w:rPr>
            </w:pPr>
            <w:r w:rsidRPr="00F565FE">
              <w:rPr>
                <w:sz w:val="20"/>
                <w:szCs w:val="20"/>
              </w:rPr>
              <w:t>Uniform tax rate applies to voice &amp; data services.</w:t>
            </w:r>
          </w:p>
        </w:tc>
      </w:tr>
      <w:tr w:rsidR="006D7A2B" w:rsidRPr="00F565FE" w14:paraId="479C2EDB" w14:textId="77777777" w:rsidTr="00EE578A">
        <w:tc>
          <w:tcPr>
            <w:tcW w:w="1728" w:type="dxa"/>
          </w:tcPr>
          <w:p w14:paraId="683AD085" w14:textId="77777777" w:rsidR="006D7A2B" w:rsidRPr="00F565FE" w:rsidRDefault="006D7A2B" w:rsidP="00EE578A">
            <w:pPr>
              <w:rPr>
                <w:sz w:val="20"/>
                <w:szCs w:val="20"/>
              </w:rPr>
            </w:pPr>
            <w:r w:rsidRPr="00F565FE">
              <w:rPr>
                <w:sz w:val="20"/>
                <w:szCs w:val="20"/>
              </w:rPr>
              <w:t>Iran</w:t>
            </w:r>
          </w:p>
        </w:tc>
        <w:tc>
          <w:tcPr>
            <w:tcW w:w="9000" w:type="dxa"/>
          </w:tcPr>
          <w:p w14:paraId="335E66D8" w14:textId="77777777" w:rsidR="006D7A2B" w:rsidRPr="00F565FE" w:rsidRDefault="006D7A2B" w:rsidP="00EE578A">
            <w:pPr>
              <w:rPr>
                <w:sz w:val="20"/>
                <w:szCs w:val="20"/>
              </w:rPr>
            </w:pPr>
            <w:r w:rsidRPr="00F565FE">
              <w:rPr>
                <w:sz w:val="20"/>
                <w:szCs w:val="20"/>
              </w:rPr>
              <w:t>No</w:t>
            </w:r>
          </w:p>
        </w:tc>
      </w:tr>
      <w:tr w:rsidR="006D7A2B" w:rsidRPr="00F565FE" w14:paraId="71F743AD" w14:textId="77777777" w:rsidTr="00EE578A">
        <w:tc>
          <w:tcPr>
            <w:tcW w:w="1728" w:type="dxa"/>
          </w:tcPr>
          <w:p w14:paraId="4DBE5ED9" w14:textId="77777777" w:rsidR="006D7A2B" w:rsidRPr="00F565FE" w:rsidRDefault="006D7A2B" w:rsidP="00EE578A">
            <w:pPr>
              <w:rPr>
                <w:sz w:val="20"/>
                <w:szCs w:val="20"/>
              </w:rPr>
            </w:pPr>
            <w:r w:rsidRPr="00F565FE">
              <w:rPr>
                <w:sz w:val="20"/>
                <w:szCs w:val="20"/>
              </w:rPr>
              <w:t>Maldives</w:t>
            </w:r>
          </w:p>
        </w:tc>
        <w:tc>
          <w:tcPr>
            <w:tcW w:w="9000" w:type="dxa"/>
          </w:tcPr>
          <w:p w14:paraId="1B499C20" w14:textId="77777777" w:rsidR="006D7A2B" w:rsidRPr="00F565FE" w:rsidRDefault="006D7A2B" w:rsidP="00EE578A">
            <w:pPr>
              <w:rPr>
                <w:sz w:val="20"/>
                <w:szCs w:val="20"/>
              </w:rPr>
            </w:pPr>
            <w:r w:rsidRPr="00F565FE">
              <w:rPr>
                <w:sz w:val="20"/>
                <w:szCs w:val="20"/>
              </w:rPr>
              <w:t>Future Recommendation</w:t>
            </w:r>
          </w:p>
        </w:tc>
      </w:tr>
      <w:tr w:rsidR="006D7A2B" w:rsidRPr="00F565FE" w14:paraId="21E7E55C" w14:textId="77777777" w:rsidTr="00EE578A">
        <w:tc>
          <w:tcPr>
            <w:tcW w:w="1728" w:type="dxa"/>
          </w:tcPr>
          <w:p w14:paraId="35EC2BB3" w14:textId="77777777" w:rsidR="006D7A2B" w:rsidRPr="00F565FE" w:rsidRDefault="006D7A2B" w:rsidP="00EE578A">
            <w:pPr>
              <w:rPr>
                <w:sz w:val="20"/>
                <w:szCs w:val="20"/>
              </w:rPr>
            </w:pPr>
            <w:r w:rsidRPr="00F565FE">
              <w:rPr>
                <w:sz w:val="20"/>
                <w:szCs w:val="20"/>
              </w:rPr>
              <w:t>Nepal</w:t>
            </w:r>
          </w:p>
        </w:tc>
        <w:tc>
          <w:tcPr>
            <w:tcW w:w="9000" w:type="dxa"/>
          </w:tcPr>
          <w:p w14:paraId="40554293" w14:textId="77777777" w:rsidR="006D7A2B" w:rsidRPr="00F565FE" w:rsidRDefault="006D7A2B" w:rsidP="00EE578A">
            <w:pPr>
              <w:rPr>
                <w:sz w:val="20"/>
                <w:szCs w:val="20"/>
              </w:rPr>
            </w:pPr>
            <w:r w:rsidRPr="00F565FE">
              <w:rPr>
                <w:sz w:val="20"/>
                <w:szCs w:val="20"/>
              </w:rPr>
              <w:t>Yes, Nepal differentiates between voice and data services. Specifically, the Ownership Tax (OT) of 2% is applicable to mobile recharge services, regardless of consumer usage in voice or data services. However, this tax does not apply to internet services provided by fixed broadband services.</w:t>
            </w:r>
          </w:p>
        </w:tc>
      </w:tr>
      <w:tr w:rsidR="006D7A2B" w:rsidRPr="00F565FE" w14:paraId="7C553F2E" w14:textId="77777777" w:rsidTr="00EE578A">
        <w:tc>
          <w:tcPr>
            <w:tcW w:w="1728" w:type="dxa"/>
          </w:tcPr>
          <w:p w14:paraId="5856B9BC" w14:textId="77777777" w:rsidR="006D7A2B" w:rsidRPr="00F565FE" w:rsidRDefault="006D7A2B" w:rsidP="00EE578A">
            <w:pPr>
              <w:rPr>
                <w:sz w:val="20"/>
                <w:szCs w:val="20"/>
              </w:rPr>
            </w:pPr>
            <w:r w:rsidRPr="00F565FE">
              <w:rPr>
                <w:sz w:val="20"/>
                <w:szCs w:val="20"/>
              </w:rPr>
              <w:t>Pakistan</w:t>
            </w:r>
          </w:p>
        </w:tc>
        <w:tc>
          <w:tcPr>
            <w:tcW w:w="9000" w:type="dxa"/>
          </w:tcPr>
          <w:p w14:paraId="12204DCC" w14:textId="77777777" w:rsidR="006D7A2B" w:rsidRPr="00F565FE" w:rsidRDefault="006D7A2B" w:rsidP="00EE578A">
            <w:pPr>
              <w:rPr>
                <w:sz w:val="20"/>
                <w:szCs w:val="20"/>
              </w:rPr>
            </w:pPr>
            <w:r w:rsidRPr="00F565FE">
              <w:rPr>
                <w:sz w:val="20"/>
                <w:szCs w:val="20"/>
              </w:rPr>
              <w:t xml:space="preserve">No same tax is applicable for voice and data services. </w:t>
            </w:r>
            <w:r w:rsidRPr="00F565FE">
              <w:rPr>
                <w:sz w:val="20"/>
                <w:szCs w:val="20"/>
              </w:rPr>
              <w:br/>
            </w:r>
            <w:r w:rsidRPr="00F565FE">
              <w:rPr>
                <w:sz w:val="20"/>
                <w:szCs w:val="20"/>
              </w:rPr>
              <w:tab/>
              <w:t xml:space="preserve">      Future Recommendation</w:t>
            </w:r>
          </w:p>
        </w:tc>
      </w:tr>
      <w:tr w:rsidR="006D7A2B" w:rsidRPr="00F565FE" w14:paraId="14C6E5F9" w14:textId="77777777" w:rsidTr="00EE578A">
        <w:tc>
          <w:tcPr>
            <w:tcW w:w="1728" w:type="dxa"/>
          </w:tcPr>
          <w:p w14:paraId="6D65D121" w14:textId="77777777" w:rsidR="006D7A2B" w:rsidRPr="00F565FE" w:rsidRDefault="006D7A2B" w:rsidP="00EE578A">
            <w:pPr>
              <w:rPr>
                <w:sz w:val="20"/>
                <w:szCs w:val="20"/>
              </w:rPr>
            </w:pPr>
            <w:r w:rsidRPr="00F565FE">
              <w:rPr>
                <w:sz w:val="20"/>
                <w:szCs w:val="20"/>
              </w:rPr>
              <w:t>Sri Lanka</w:t>
            </w:r>
          </w:p>
        </w:tc>
        <w:tc>
          <w:tcPr>
            <w:tcW w:w="9000" w:type="dxa"/>
          </w:tcPr>
          <w:p w14:paraId="7614BDEB" w14:textId="77777777" w:rsidR="006D7A2B" w:rsidRPr="00F565FE" w:rsidRDefault="006D7A2B" w:rsidP="00EE578A">
            <w:pPr>
              <w:rPr>
                <w:sz w:val="20"/>
                <w:szCs w:val="20"/>
              </w:rPr>
            </w:pPr>
            <w:r w:rsidRPr="00F565FE">
              <w:rPr>
                <w:sz w:val="20"/>
                <w:szCs w:val="20"/>
              </w:rPr>
              <w:t>Yes</w:t>
            </w:r>
          </w:p>
        </w:tc>
      </w:tr>
    </w:tbl>
    <w:p w14:paraId="2D712FD7" w14:textId="77777777" w:rsidR="006D7A2B" w:rsidRPr="00F565FE" w:rsidRDefault="006D7A2B" w:rsidP="006D7A2B">
      <w:pPr>
        <w:rPr>
          <w:sz w:val="22"/>
          <w:szCs w:val="22"/>
        </w:rPr>
      </w:pPr>
    </w:p>
    <w:p w14:paraId="6A450F4A" w14:textId="77777777" w:rsidR="006D7A2B" w:rsidRPr="00F565FE" w:rsidRDefault="006D7A2B" w:rsidP="006D7A2B">
      <w:pPr>
        <w:pStyle w:val="Heading2"/>
        <w:rPr>
          <w:rFonts w:ascii="Times New Roman" w:hAnsi="Times New Roman" w:cs="Times New Roman"/>
          <w:sz w:val="30"/>
          <w:szCs w:val="30"/>
        </w:rPr>
      </w:pPr>
      <w:r w:rsidRPr="00F565FE">
        <w:rPr>
          <w:rFonts w:ascii="Times New Roman" w:hAnsi="Times New Roman" w:cs="Times New Roman"/>
          <w:sz w:val="30"/>
          <w:szCs w:val="30"/>
        </w:rPr>
        <w:t xml:space="preserve">Q16. Do you have any recommend </w:t>
      </w:r>
      <w:proofErr w:type="gramStart"/>
      <w:r w:rsidRPr="00F565FE">
        <w:rPr>
          <w:rFonts w:ascii="Times New Roman" w:hAnsi="Times New Roman" w:cs="Times New Roman"/>
          <w:sz w:val="30"/>
          <w:szCs w:val="30"/>
        </w:rPr>
        <w:t>to address</w:t>
      </w:r>
      <w:proofErr w:type="gramEnd"/>
      <w:r w:rsidRPr="00F565FE">
        <w:rPr>
          <w:rFonts w:ascii="Times New Roman" w:hAnsi="Times New Roman" w:cs="Times New Roman"/>
          <w:sz w:val="30"/>
          <w:szCs w:val="30"/>
        </w:rPr>
        <w:t xml:space="preserve"> the tariff implications of convergence and emerging services?</w:t>
      </w:r>
    </w:p>
    <w:tbl>
      <w:tblPr>
        <w:tblStyle w:val="TableGrid"/>
        <w:tblW w:w="0" w:type="auto"/>
        <w:tblLook w:val="04A0" w:firstRow="1" w:lastRow="0" w:firstColumn="1" w:lastColumn="0" w:noHBand="0" w:noVBand="1"/>
      </w:tblPr>
      <w:tblGrid>
        <w:gridCol w:w="1702"/>
        <w:gridCol w:w="7605"/>
      </w:tblGrid>
      <w:tr w:rsidR="006D7A2B" w:rsidRPr="00F565FE" w14:paraId="00B379BB" w14:textId="77777777" w:rsidTr="00EE578A">
        <w:tc>
          <w:tcPr>
            <w:tcW w:w="1818" w:type="dxa"/>
          </w:tcPr>
          <w:p w14:paraId="76686EF5" w14:textId="77777777" w:rsidR="006D7A2B" w:rsidRPr="00F565FE" w:rsidRDefault="006D7A2B" w:rsidP="00EE578A">
            <w:pPr>
              <w:rPr>
                <w:sz w:val="20"/>
                <w:szCs w:val="20"/>
              </w:rPr>
            </w:pPr>
            <w:r w:rsidRPr="00F565FE">
              <w:rPr>
                <w:sz w:val="20"/>
                <w:szCs w:val="20"/>
              </w:rPr>
              <w:t>Afghanistan</w:t>
            </w:r>
          </w:p>
        </w:tc>
        <w:tc>
          <w:tcPr>
            <w:tcW w:w="8910" w:type="dxa"/>
          </w:tcPr>
          <w:p w14:paraId="1F75AE7B" w14:textId="77777777" w:rsidR="006D7A2B" w:rsidRPr="00F565FE" w:rsidRDefault="006D7A2B" w:rsidP="00EE578A">
            <w:pPr>
              <w:rPr>
                <w:sz w:val="20"/>
                <w:szCs w:val="20"/>
              </w:rPr>
            </w:pPr>
            <w:r w:rsidRPr="00F565FE">
              <w:rPr>
                <w:sz w:val="20"/>
                <w:szCs w:val="20"/>
              </w:rPr>
              <w:t>No</w:t>
            </w:r>
          </w:p>
        </w:tc>
      </w:tr>
      <w:tr w:rsidR="006D7A2B" w:rsidRPr="00F565FE" w14:paraId="66AA2F33" w14:textId="77777777" w:rsidTr="00EE578A">
        <w:tc>
          <w:tcPr>
            <w:tcW w:w="1818" w:type="dxa"/>
          </w:tcPr>
          <w:p w14:paraId="0051B4A2" w14:textId="77777777" w:rsidR="006D7A2B" w:rsidRPr="00F565FE" w:rsidRDefault="006D7A2B" w:rsidP="00EE578A">
            <w:pPr>
              <w:rPr>
                <w:sz w:val="20"/>
                <w:szCs w:val="20"/>
              </w:rPr>
            </w:pPr>
            <w:r w:rsidRPr="00F565FE">
              <w:rPr>
                <w:sz w:val="20"/>
                <w:szCs w:val="20"/>
              </w:rPr>
              <w:t>Bangladesh</w:t>
            </w:r>
          </w:p>
        </w:tc>
        <w:tc>
          <w:tcPr>
            <w:tcW w:w="8910" w:type="dxa"/>
          </w:tcPr>
          <w:p w14:paraId="598B5915" w14:textId="77777777" w:rsidR="006D7A2B" w:rsidRPr="00F565FE" w:rsidRDefault="006D7A2B" w:rsidP="00F06077">
            <w:pPr>
              <w:numPr>
                <w:ilvl w:val="0"/>
                <w:numId w:val="32"/>
              </w:numPr>
              <w:rPr>
                <w:sz w:val="20"/>
                <w:szCs w:val="20"/>
              </w:rPr>
            </w:pPr>
            <w:r w:rsidRPr="00F565FE">
              <w:rPr>
                <w:sz w:val="20"/>
                <w:szCs w:val="20"/>
              </w:rPr>
              <w:t>Market-based analysis to define the real value of converged pricing regulation.</w:t>
            </w:r>
          </w:p>
          <w:p w14:paraId="51E562BD" w14:textId="77777777" w:rsidR="006D7A2B" w:rsidRPr="00F565FE" w:rsidRDefault="006D7A2B" w:rsidP="00F06077">
            <w:pPr>
              <w:numPr>
                <w:ilvl w:val="0"/>
                <w:numId w:val="32"/>
              </w:numPr>
              <w:rPr>
                <w:sz w:val="20"/>
                <w:szCs w:val="20"/>
              </w:rPr>
            </w:pPr>
            <w:r w:rsidRPr="00F565FE">
              <w:rPr>
                <w:sz w:val="20"/>
                <w:szCs w:val="20"/>
              </w:rPr>
              <w:t>Due to high competition in the market, the competition framework should be strictly enforced to safeguard the interests of subscribers in the converged regime.</w:t>
            </w:r>
          </w:p>
          <w:p w14:paraId="6809D482" w14:textId="77777777" w:rsidR="006D7A2B" w:rsidRPr="00F565FE" w:rsidRDefault="006D7A2B" w:rsidP="00F06077">
            <w:pPr>
              <w:numPr>
                <w:ilvl w:val="0"/>
                <w:numId w:val="32"/>
              </w:numPr>
              <w:rPr>
                <w:sz w:val="20"/>
                <w:szCs w:val="20"/>
              </w:rPr>
            </w:pPr>
            <w:r w:rsidRPr="00F565FE">
              <w:rPr>
                <w:sz w:val="20"/>
                <w:szCs w:val="20"/>
              </w:rPr>
              <w:t>Enable flexibility in a way that does not imbalance the market.</w:t>
            </w:r>
          </w:p>
          <w:p w14:paraId="5C2A75FD" w14:textId="77777777" w:rsidR="006D7A2B" w:rsidRPr="00F565FE" w:rsidRDefault="006D7A2B" w:rsidP="00F06077">
            <w:pPr>
              <w:numPr>
                <w:ilvl w:val="0"/>
                <w:numId w:val="32"/>
              </w:numPr>
              <w:rPr>
                <w:sz w:val="20"/>
                <w:szCs w:val="20"/>
              </w:rPr>
            </w:pPr>
            <w:r w:rsidRPr="00F565FE">
              <w:rPr>
                <w:sz w:val="20"/>
                <w:szCs w:val="20"/>
              </w:rPr>
              <w:t>Review market structure to enable infrastructure and operational efficiencies that provide affordable services.</w:t>
            </w:r>
          </w:p>
          <w:p w14:paraId="63FD40ED" w14:textId="77777777" w:rsidR="006D7A2B" w:rsidRPr="00F565FE" w:rsidRDefault="006D7A2B" w:rsidP="00F06077">
            <w:pPr>
              <w:numPr>
                <w:ilvl w:val="0"/>
                <w:numId w:val="32"/>
              </w:numPr>
              <w:rPr>
                <w:sz w:val="20"/>
                <w:szCs w:val="20"/>
              </w:rPr>
            </w:pPr>
            <w:r w:rsidRPr="00F565FE">
              <w:rPr>
                <w:sz w:val="20"/>
                <w:szCs w:val="20"/>
              </w:rPr>
              <w:t>Assessment of emerging technology-specific pricing and bundling.</w:t>
            </w:r>
          </w:p>
          <w:p w14:paraId="05B0B205" w14:textId="77777777" w:rsidR="006D7A2B" w:rsidRPr="00F565FE" w:rsidRDefault="006D7A2B" w:rsidP="00F06077">
            <w:pPr>
              <w:numPr>
                <w:ilvl w:val="0"/>
                <w:numId w:val="32"/>
              </w:numPr>
              <w:rPr>
                <w:sz w:val="20"/>
                <w:szCs w:val="20"/>
              </w:rPr>
            </w:pPr>
            <w:r w:rsidRPr="00F565FE">
              <w:rPr>
                <w:sz w:val="20"/>
                <w:szCs w:val="20"/>
              </w:rPr>
              <w:t>Use regulatory sandboxes to test and trial the best-fit products.</w:t>
            </w:r>
          </w:p>
        </w:tc>
      </w:tr>
      <w:tr w:rsidR="006D7A2B" w:rsidRPr="00F565FE" w14:paraId="7B724686" w14:textId="77777777" w:rsidTr="00EE578A">
        <w:tc>
          <w:tcPr>
            <w:tcW w:w="1818" w:type="dxa"/>
          </w:tcPr>
          <w:p w14:paraId="29E19903" w14:textId="77777777" w:rsidR="006D7A2B" w:rsidRPr="00F565FE" w:rsidRDefault="006D7A2B" w:rsidP="00EE578A">
            <w:pPr>
              <w:rPr>
                <w:sz w:val="20"/>
                <w:szCs w:val="20"/>
              </w:rPr>
            </w:pPr>
            <w:r w:rsidRPr="00F565FE">
              <w:rPr>
                <w:sz w:val="20"/>
                <w:szCs w:val="20"/>
              </w:rPr>
              <w:t>Bhutan</w:t>
            </w:r>
          </w:p>
        </w:tc>
        <w:tc>
          <w:tcPr>
            <w:tcW w:w="8910" w:type="dxa"/>
          </w:tcPr>
          <w:p w14:paraId="4EB7C7A1" w14:textId="77777777" w:rsidR="006D7A2B" w:rsidRPr="00F565FE" w:rsidRDefault="006D7A2B" w:rsidP="00EE578A">
            <w:pPr>
              <w:rPr>
                <w:sz w:val="20"/>
                <w:szCs w:val="20"/>
              </w:rPr>
            </w:pPr>
            <w:r w:rsidRPr="00F565FE">
              <w:rPr>
                <w:sz w:val="20"/>
                <w:szCs w:val="20"/>
              </w:rPr>
              <w:t>NA</w:t>
            </w:r>
          </w:p>
        </w:tc>
      </w:tr>
      <w:tr w:rsidR="006D7A2B" w:rsidRPr="00F565FE" w14:paraId="1124A2AF" w14:textId="77777777" w:rsidTr="00EE578A">
        <w:tc>
          <w:tcPr>
            <w:tcW w:w="1818" w:type="dxa"/>
          </w:tcPr>
          <w:p w14:paraId="6A08771E" w14:textId="77777777" w:rsidR="006D7A2B" w:rsidRPr="00F565FE" w:rsidRDefault="006D7A2B" w:rsidP="00EE578A">
            <w:pPr>
              <w:rPr>
                <w:sz w:val="20"/>
                <w:szCs w:val="20"/>
              </w:rPr>
            </w:pPr>
            <w:r w:rsidRPr="00F565FE">
              <w:rPr>
                <w:sz w:val="20"/>
                <w:szCs w:val="20"/>
              </w:rPr>
              <w:t>India</w:t>
            </w:r>
          </w:p>
        </w:tc>
        <w:tc>
          <w:tcPr>
            <w:tcW w:w="8910" w:type="dxa"/>
          </w:tcPr>
          <w:p w14:paraId="61CE9E3A" w14:textId="77777777" w:rsidR="006D7A2B" w:rsidRPr="00F565FE" w:rsidRDefault="006D7A2B" w:rsidP="00F06077">
            <w:pPr>
              <w:numPr>
                <w:ilvl w:val="0"/>
                <w:numId w:val="41"/>
              </w:numPr>
              <w:rPr>
                <w:sz w:val="20"/>
                <w:szCs w:val="20"/>
              </w:rPr>
            </w:pPr>
            <w:r w:rsidRPr="00F565FE">
              <w:rPr>
                <w:sz w:val="20"/>
                <w:szCs w:val="20"/>
              </w:rPr>
              <w:t>Emerging technological solutions towards digital communications are likely to expand range of service offerings available to telecom subscribers. Therefore, use of network resources would be context driven and hence, the need for tailored solutions as per customers’ expectations should add to tariff buoyancy.</w:t>
            </w:r>
          </w:p>
          <w:p w14:paraId="4E98F93A" w14:textId="77777777" w:rsidR="006D7A2B" w:rsidRPr="00F565FE" w:rsidRDefault="006D7A2B" w:rsidP="00F06077">
            <w:pPr>
              <w:numPr>
                <w:ilvl w:val="0"/>
                <w:numId w:val="41"/>
              </w:numPr>
              <w:rPr>
                <w:sz w:val="20"/>
                <w:szCs w:val="20"/>
              </w:rPr>
            </w:pPr>
            <w:r w:rsidRPr="00F565FE">
              <w:rPr>
                <w:sz w:val="20"/>
                <w:szCs w:val="20"/>
              </w:rPr>
              <w:t>Linkages between digital economy and non-digital economy should be leveraged by telecom service providers in collaboration with emerging services such as M2M/IoT sensor network, Cloud Services, Data centres, Internet exchange points, etc.</w:t>
            </w:r>
          </w:p>
          <w:p w14:paraId="5D9DFDF6" w14:textId="77777777" w:rsidR="006D7A2B" w:rsidRPr="00F565FE" w:rsidRDefault="006D7A2B" w:rsidP="00F06077">
            <w:pPr>
              <w:numPr>
                <w:ilvl w:val="0"/>
                <w:numId w:val="41"/>
              </w:numPr>
              <w:rPr>
                <w:sz w:val="20"/>
                <w:szCs w:val="20"/>
              </w:rPr>
            </w:pPr>
            <w:r w:rsidRPr="00F565FE">
              <w:rPr>
                <w:sz w:val="20"/>
                <w:szCs w:val="20"/>
              </w:rPr>
              <w:t>Growing linkages across the sectors would support emergence of telecom facilities and services as Digital Platforms- Network effect would enable telecom subscriber to gain more by consuming more – Rural areas are likely to be more inter-working -- clear trajectory for market players with the growing convergence.</w:t>
            </w:r>
          </w:p>
        </w:tc>
      </w:tr>
      <w:tr w:rsidR="006D7A2B" w:rsidRPr="00F565FE" w14:paraId="1A217E06" w14:textId="77777777" w:rsidTr="00EE578A">
        <w:tc>
          <w:tcPr>
            <w:tcW w:w="1818" w:type="dxa"/>
          </w:tcPr>
          <w:p w14:paraId="4581BEA8" w14:textId="77777777" w:rsidR="006D7A2B" w:rsidRPr="00F565FE" w:rsidRDefault="006D7A2B" w:rsidP="00EE578A">
            <w:pPr>
              <w:rPr>
                <w:sz w:val="20"/>
                <w:szCs w:val="20"/>
              </w:rPr>
            </w:pPr>
            <w:r w:rsidRPr="00F565FE">
              <w:rPr>
                <w:sz w:val="20"/>
                <w:szCs w:val="20"/>
              </w:rPr>
              <w:t>Iran</w:t>
            </w:r>
          </w:p>
        </w:tc>
        <w:tc>
          <w:tcPr>
            <w:tcW w:w="8910" w:type="dxa"/>
          </w:tcPr>
          <w:p w14:paraId="1D7C1DE2" w14:textId="77777777" w:rsidR="006D7A2B" w:rsidRPr="00F565FE" w:rsidRDefault="006D7A2B" w:rsidP="00EE578A">
            <w:pPr>
              <w:rPr>
                <w:sz w:val="20"/>
                <w:szCs w:val="20"/>
                <w:lang w:val="en"/>
              </w:rPr>
            </w:pPr>
            <w:r w:rsidRPr="00F565FE">
              <w:rPr>
                <w:sz w:val="20"/>
                <w:szCs w:val="20"/>
                <w:lang w:val="en"/>
              </w:rPr>
              <w:t xml:space="preserve">Addressing the consequences of tariff convergence and emerging services in Iran requires a multifaceted approach. Here are some recommendations: Development of policy framework: Develop a clear and comprehensive policy framework that outlines how to apply tariffs for converged and emerging services. </w:t>
            </w:r>
          </w:p>
          <w:p w14:paraId="3D931B54" w14:textId="77777777" w:rsidR="006D7A2B" w:rsidRPr="00F565FE" w:rsidRDefault="006D7A2B" w:rsidP="00EE578A">
            <w:pPr>
              <w:rPr>
                <w:sz w:val="20"/>
                <w:szCs w:val="20"/>
                <w:lang w:val="en"/>
              </w:rPr>
            </w:pPr>
            <w:r w:rsidRPr="00F565FE">
              <w:rPr>
                <w:sz w:val="20"/>
                <w:szCs w:val="20"/>
                <w:lang w:val="en"/>
              </w:rPr>
              <w:lastRenderedPageBreak/>
              <w:t xml:space="preserve">This framework should take into account the unique characteristics of these services and their impact on the economy. </w:t>
            </w:r>
          </w:p>
          <w:p w14:paraId="4F8C3025" w14:textId="77777777" w:rsidR="006D7A2B" w:rsidRPr="00F565FE" w:rsidRDefault="006D7A2B" w:rsidP="00EE578A">
            <w:pPr>
              <w:rPr>
                <w:sz w:val="20"/>
                <w:szCs w:val="20"/>
                <w:lang w:val="en"/>
              </w:rPr>
            </w:pPr>
            <w:r w:rsidRPr="00F565FE">
              <w:rPr>
                <w:sz w:val="20"/>
                <w:szCs w:val="20"/>
                <w:lang w:val="en"/>
              </w:rPr>
              <w:t xml:space="preserve">Stakeholder Engagement: Engage with stakeholders, including service providers, </w:t>
            </w:r>
            <w:proofErr w:type="gramStart"/>
            <w:r w:rsidRPr="00F565FE">
              <w:rPr>
                <w:sz w:val="20"/>
                <w:szCs w:val="20"/>
                <w:lang w:val="en"/>
              </w:rPr>
              <w:t>consumers</w:t>
            </w:r>
            <w:proofErr w:type="gramEnd"/>
            <w:r w:rsidRPr="00F565FE">
              <w:rPr>
                <w:sz w:val="20"/>
                <w:szCs w:val="20"/>
                <w:lang w:val="en"/>
              </w:rPr>
              <w:t xml:space="preserve"> and industry experts, to gather insights and perspectives on the implications of the convergence tariff. </w:t>
            </w:r>
          </w:p>
          <w:p w14:paraId="501FD1FC" w14:textId="77777777" w:rsidR="006D7A2B" w:rsidRPr="00F565FE" w:rsidRDefault="006D7A2B" w:rsidP="00EE578A">
            <w:pPr>
              <w:rPr>
                <w:sz w:val="20"/>
                <w:szCs w:val="20"/>
              </w:rPr>
            </w:pPr>
            <w:r w:rsidRPr="00F565FE">
              <w:rPr>
                <w:sz w:val="20"/>
                <w:szCs w:val="20"/>
                <w:lang w:val="en"/>
              </w:rPr>
              <w:t xml:space="preserve">This collaborative approach can help identify potential challenges and opportunities. Flexible tariff structures: Consider implementing flexible tariff structures that can adapt to the rapidly changing technology and service landscape. </w:t>
            </w:r>
          </w:p>
          <w:p w14:paraId="6FC78284" w14:textId="77777777" w:rsidR="006D7A2B" w:rsidRPr="00F565FE" w:rsidRDefault="006D7A2B" w:rsidP="00EE578A">
            <w:pPr>
              <w:rPr>
                <w:sz w:val="20"/>
                <w:szCs w:val="20"/>
              </w:rPr>
            </w:pPr>
            <w:r w:rsidRPr="00F565FE">
              <w:rPr>
                <w:sz w:val="20"/>
                <w:szCs w:val="20"/>
                <w:lang w:val="en"/>
              </w:rPr>
              <w:t xml:space="preserve">This flexibility can help provide new services without imposing heavy tariffs. Harmonization of regulations: Strive to harmonize regulations across sectors (communications, broadcasting, internet services) to ensure a more coherent approach to tariffs and reduce any regulatory overlap. </w:t>
            </w:r>
          </w:p>
          <w:p w14:paraId="53E6F737" w14:textId="77777777" w:rsidR="006D7A2B" w:rsidRPr="00F565FE" w:rsidRDefault="006D7A2B" w:rsidP="00EE578A">
            <w:pPr>
              <w:rPr>
                <w:sz w:val="20"/>
                <w:szCs w:val="20"/>
                <w:lang w:val="en"/>
              </w:rPr>
            </w:pPr>
            <w:r w:rsidRPr="00F565FE">
              <w:rPr>
                <w:sz w:val="20"/>
                <w:szCs w:val="20"/>
                <w:lang w:val="en"/>
              </w:rPr>
              <w:t xml:space="preserve">Impact Assessment: Conduct regular impact assessment to assess how existing tariffs affect service growth and emerging convergence. </w:t>
            </w:r>
          </w:p>
          <w:p w14:paraId="5EA6DD28" w14:textId="77777777" w:rsidR="006D7A2B" w:rsidRPr="00F565FE" w:rsidRDefault="006D7A2B" w:rsidP="00EE578A">
            <w:pPr>
              <w:rPr>
                <w:sz w:val="20"/>
                <w:szCs w:val="20"/>
                <w:lang w:val="en"/>
              </w:rPr>
            </w:pPr>
            <w:r w:rsidRPr="00F565FE">
              <w:rPr>
                <w:sz w:val="20"/>
                <w:szCs w:val="20"/>
                <w:lang w:val="en"/>
              </w:rPr>
              <w:t xml:space="preserve">Use this data to inform future tariff adjustments and policy decisions. </w:t>
            </w:r>
          </w:p>
          <w:p w14:paraId="427F421D" w14:textId="77777777" w:rsidR="006D7A2B" w:rsidRPr="00F565FE" w:rsidRDefault="006D7A2B" w:rsidP="00EE578A">
            <w:pPr>
              <w:rPr>
                <w:sz w:val="20"/>
                <w:szCs w:val="20"/>
              </w:rPr>
            </w:pPr>
            <w:r w:rsidRPr="00F565FE">
              <w:rPr>
                <w:sz w:val="20"/>
                <w:szCs w:val="20"/>
                <w:lang w:val="en"/>
              </w:rPr>
              <w:t>Encouraging competition: Creating a competitive environment for the development of emerging services.</w:t>
            </w:r>
          </w:p>
          <w:p w14:paraId="271832AC" w14:textId="77777777" w:rsidR="006D7A2B" w:rsidRPr="00F565FE" w:rsidRDefault="006D7A2B" w:rsidP="00EE578A">
            <w:pPr>
              <w:rPr>
                <w:sz w:val="20"/>
                <w:szCs w:val="20"/>
                <w:lang w:val="en"/>
              </w:rPr>
            </w:pPr>
            <w:r w:rsidRPr="00F565FE">
              <w:rPr>
                <w:sz w:val="20"/>
                <w:szCs w:val="20"/>
                <w:lang w:val="en"/>
              </w:rPr>
              <w:t xml:space="preserve">Reducing tariffs or creating incentives for new entrants can stimulate innovation and investment in this sector. International Best Practices: Study and adopt international best practices for setting tariffs in converging markets. </w:t>
            </w:r>
          </w:p>
          <w:p w14:paraId="665CA5AE" w14:textId="77777777" w:rsidR="006D7A2B" w:rsidRPr="00F565FE" w:rsidRDefault="006D7A2B" w:rsidP="00EE578A">
            <w:pPr>
              <w:rPr>
                <w:sz w:val="20"/>
                <w:szCs w:val="20"/>
              </w:rPr>
            </w:pPr>
            <w:r w:rsidRPr="00F565FE">
              <w:rPr>
                <w:sz w:val="20"/>
                <w:szCs w:val="20"/>
                <w:lang w:val="en"/>
              </w:rPr>
              <w:t xml:space="preserve">Learning from the experiences of other countries can provide valuable insight for developing effective policies. </w:t>
            </w:r>
          </w:p>
          <w:p w14:paraId="0B4D0311" w14:textId="77777777" w:rsidR="006D7A2B" w:rsidRPr="00F565FE" w:rsidRDefault="006D7A2B" w:rsidP="00EE578A">
            <w:pPr>
              <w:rPr>
                <w:sz w:val="20"/>
                <w:szCs w:val="20"/>
              </w:rPr>
            </w:pPr>
            <w:r w:rsidRPr="00F565FE">
              <w:rPr>
                <w:sz w:val="20"/>
                <w:szCs w:val="20"/>
                <w:lang w:val="en"/>
              </w:rPr>
              <w:t xml:space="preserve">Consumer Protection: Ensure that tariff policies also consider consumer protection. </w:t>
            </w:r>
          </w:p>
          <w:p w14:paraId="247B6A82" w14:textId="77777777" w:rsidR="006D7A2B" w:rsidRPr="00F565FE" w:rsidRDefault="006D7A2B" w:rsidP="00EE578A">
            <w:pPr>
              <w:rPr>
                <w:sz w:val="20"/>
                <w:szCs w:val="20"/>
              </w:rPr>
            </w:pPr>
            <w:r w:rsidRPr="00F565FE">
              <w:rPr>
                <w:sz w:val="20"/>
                <w:szCs w:val="20"/>
                <w:lang w:val="en"/>
              </w:rPr>
              <w:t xml:space="preserve">This includes avoiding excessive costs that can hinder access to emerging services, promoting affordability and inclusiveness. </w:t>
            </w:r>
          </w:p>
          <w:p w14:paraId="2DB1D412" w14:textId="77777777" w:rsidR="006D7A2B" w:rsidRPr="00F565FE" w:rsidRDefault="006D7A2B" w:rsidP="00EE578A">
            <w:pPr>
              <w:rPr>
                <w:sz w:val="20"/>
                <w:szCs w:val="20"/>
              </w:rPr>
            </w:pPr>
            <w:r w:rsidRPr="00F565FE">
              <w:rPr>
                <w:sz w:val="20"/>
                <w:szCs w:val="20"/>
                <w:lang w:val="en"/>
              </w:rPr>
              <w:t>Monitoring and Review: Establish a system for continuous monitoring and review of tariff policies to ensure that they remain relevant and effective in light of evolving technologies and market conditions.</w:t>
            </w:r>
          </w:p>
        </w:tc>
      </w:tr>
      <w:tr w:rsidR="006D7A2B" w:rsidRPr="00F565FE" w14:paraId="758B13D0" w14:textId="77777777" w:rsidTr="00EE578A">
        <w:tc>
          <w:tcPr>
            <w:tcW w:w="1818" w:type="dxa"/>
          </w:tcPr>
          <w:p w14:paraId="11EC6A99" w14:textId="77777777" w:rsidR="006D7A2B" w:rsidRPr="00F565FE" w:rsidRDefault="006D7A2B" w:rsidP="00EE578A">
            <w:pPr>
              <w:rPr>
                <w:sz w:val="20"/>
                <w:szCs w:val="20"/>
              </w:rPr>
            </w:pPr>
            <w:r w:rsidRPr="00F565FE">
              <w:rPr>
                <w:sz w:val="20"/>
                <w:szCs w:val="20"/>
              </w:rPr>
              <w:t>Maldives</w:t>
            </w:r>
          </w:p>
        </w:tc>
        <w:tc>
          <w:tcPr>
            <w:tcW w:w="8910" w:type="dxa"/>
          </w:tcPr>
          <w:p w14:paraId="35C22ED3" w14:textId="77777777" w:rsidR="006D7A2B" w:rsidRPr="00F565FE" w:rsidRDefault="006D7A2B" w:rsidP="00EE578A">
            <w:pPr>
              <w:rPr>
                <w:sz w:val="20"/>
                <w:szCs w:val="20"/>
              </w:rPr>
            </w:pPr>
            <w:r w:rsidRPr="00F565FE">
              <w:rPr>
                <w:sz w:val="20"/>
                <w:szCs w:val="20"/>
              </w:rPr>
              <w:t>To introduce speed-based data unlimited packages on Fixed BB services.</w:t>
            </w:r>
          </w:p>
        </w:tc>
      </w:tr>
      <w:tr w:rsidR="006D7A2B" w:rsidRPr="00F565FE" w14:paraId="01F7CBB2" w14:textId="77777777" w:rsidTr="00EE578A">
        <w:tc>
          <w:tcPr>
            <w:tcW w:w="1818" w:type="dxa"/>
          </w:tcPr>
          <w:p w14:paraId="7384177C" w14:textId="77777777" w:rsidR="006D7A2B" w:rsidRPr="00F565FE" w:rsidRDefault="006D7A2B" w:rsidP="00EE578A">
            <w:pPr>
              <w:rPr>
                <w:sz w:val="20"/>
                <w:szCs w:val="20"/>
              </w:rPr>
            </w:pPr>
            <w:r w:rsidRPr="00F565FE">
              <w:rPr>
                <w:sz w:val="20"/>
                <w:szCs w:val="20"/>
              </w:rPr>
              <w:t>Nepal</w:t>
            </w:r>
          </w:p>
        </w:tc>
        <w:tc>
          <w:tcPr>
            <w:tcW w:w="8910" w:type="dxa"/>
          </w:tcPr>
          <w:p w14:paraId="2D85D2E1" w14:textId="77777777" w:rsidR="006D7A2B" w:rsidRPr="00F565FE" w:rsidRDefault="006D7A2B" w:rsidP="00EE578A">
            <w:pPr>
              <w:rPr>
                <w:sz w:val="20"/>
                <w:szCs w:val="20"/>
              </w:rPr>
            </w:pPr>
            <w:r w:rsidRPr="00F565FE">
              <w:rPr>
                <w:sz w:val="20"/>
                <w:szCs w:val="20"/>
              </w:rPr>
              <w:t>We would like to recommend separate tariffs for converged services and emerging services as per the demand of technology and consumer needs to ensure the pricing of telecommunications services remains competitive, fair, and associated with consumer needs, sustainable telecom market.</w:t>
            </w:r>
          </w:p>
        </w:tc>
      </w:tr>
      <w:tr w:rsidR="006D7A2B" w:rsidRPr="00F565FE" w14:paraId="3359D182" w14:textId="77777777" w:rsidTr="00EE578A">
        <w:tc>
          <w:tcPr>
            <w:tcW w:w="1818" w:type="dxa"/>
          </w:tcPr>
          <w:p w14:paraId="1A4E29DB" w14:textId="77777777" w:rsidR="006D7A2B" w:rsidRPr="00F565FE" w:rsidRDefault="006D7A2B" w:rsidP="00EE578A">
            <w:pPr>
              <w:rPr>
                <w:sz w:val="20"/>
                <w:szCs w:val="20"/>
              </w:rPr>
            </w:pPr>
            <w:r w:rsidRPr="00F565FE">
              <w:rPr>
                <w:sz w:val="20"/>
                <w:szCs w:val="20"/>
              </w:rPr>
              <w:t>Pakistan</w:t>
            </w:r>
          </w:p>
        </w:tc>
        <w:tc>
          <w:tcPr>
            <w:tcW w:w="8910" w:type="dxa"/>
          </w:tcPr>
          <w:p w14:paraId="43A88742" w14:textId="77777777" w:rsidR="006D7A2B" w:rsidRPr="00F565FE" w:rsidRDefault="006D7A2B" w:rsidP="00EE578A">
            <w:pPr>
              <w:rPr>
                <w:sz w:val="20"/>
                <w:szCs w:val="20"/>
              </w:rPr>
            </w:pPr>
            <w:r w:rsidRPr="00F565FE">
              <w:rPr>
                <w:sz w:val="20"/>
                <w:szCs w:val="20"/>
              </w:rPr>
              <w:t xml:space="preserve">Regulatory authorities within SATRC should share cost studies with regards to determination of mobile and fixed-line termination rates and also collaborate with each other for costing studies so that consumer get affordable telecom services at lower costs. </w:t>
            </w:r>
            <w:proofErr w:type="gramStart"/>
            <w:r w:rsidRPr="00F565FE">
              <w:rPr>
                <w:sz w:val="20"/>
                <w:szCs w:val="20"/>
              </w:rPr>
              <w:t>Also</w:t>
            </w:r>
            <w:proofErr w:type="gramEnd"/>
            <w:r w:rsidRPr="00F565FE">
              <w:rPr>
                <w:sz w:val="20"/>
                <w:szCs w:val="20"/>
              </w:rPr>
              <w:t xml:space="preserve"> they should share the tax structure on telecom services. </w:t>
            </w:r>
          </w:p>
        </w:tc>
      </w:tr>
      <w:tr w:rsidR="006D7A2B" w:rsidRPr="00F565FE" w14:paraId="4AA8C734" w14:textId="77777777" w:rsidTr="00EE578A">
        <w:tc>
          <w:tcPr>
            <w:tcW w:w="1818" w:type="dxa"/>
          </w:tcPr>
          <w:p w14:paraId="17C73C99" w14:textId="77777777" w:rsidR="006D7A2B" w:rsidRPr="00F565FE" w:rsidRDefault="006D7A2B" w:rsidP="00EE578A">
            <w:pPr>
              <w:rPr>
                <w:sz w:val="20"/>
                <w:szCs w:val="20"/>
              </w:rPr>
            </w:pPr>
            <w:r w:rsidRPr="00F565FE">
              <w:rPr>
                <w:sz w:val="20"/>
                <w:szCs w:val="20"/>
              </w:rPr>
              <w:t>Sri Lanka</w:t>
            </w:r>
          </w:p>
        </w:tc>
        <w:tc>
          <w:tcPr>
            <w:tcW w:w="8910" w:type="dxa"/>
          </w:tcPr>
          <w:p w14:paraId="516C814A" w14:textId="77777777" w:rsidR="006D7A2B" w:rsidRPr="00F565FE" w:rsidRDefault="006D7A2B" w:rsidP="00EE578A">
            <w:pPr>
              <w:rPr>
                <w:sz w:val="20"/>
                <w:szCs w:val="20"/>
              </w:rPr>
            </w:pPr>
            <w:r w:rsidRPr="00F565FE">
              <w:rPr>
                <w:sz w:val="20"/>
                <w:szCs w:val="20"/>
              </w:rPr>
              <w:t>No specific comment</w:t>
            </w:r>
          </w:p>
        </w:tc>
      </w:tr>
    </w:tbl>
    <w:p w14:paraId="47EEEF21" w14:textId="77777777" w:rsidR="006D7A2B" w:rsidRPr="00F565FE" w:rsidRDefault="006D7A2B" w:rsidP="006D7A2B">
      <w:pPr>
        <w:rPr>
          <w:sz w:val="22"/>
          <w:szCs w:val="22"/>
        </w:rPr>
      </w:pPr>
    </w:p>
    <w:p w14:paraId="4110CDCC" w14:textId="77777777" w:rsidR="007640A5" w:rsidRDefault="007640A5" w:rsidP="00E84536">
      <w:pPr>
        <w:spacing w:line="276" w:lineRule="auto"/>
        <w:jc w:val="both"/>
        <w:rPr>
          <w:b/>
          <w:bCs/>
          <w:lang w:eastAsia="ko-KR"/>
        </w:rPr>
      </w:pPr>
    </w:p>
    <w:p w14:paraId="1B184CC1" w14:textId="77777777" w:rsidR="00FA0A5A" w:rsidRDefault="00FA0A5A" w:rsidP="00E84536">
      <w:pPr>
        <w:spacing w:line="276" w:lineRule="auto"/>
        <w:jc w:val="both"/>
        <w:rPr>
          <w:b/>
          <w:bCs/>
          <w:lang w:eastAsia="ko-KR"/>
        </w:rPr>
      </w:pPr>
    </w:p>
    <w:p w14:paraId="138FC490" w14:textId="77777777" w:rsidR="00FA0A5A" w:rsidRDefault="00FA0A5A" w:rsidP="00E84536">
      <w:pPr>
        <w:spacing w:line="276" w:lineRule="auto"/>
        <w:jc w:val="both"/>
        <w:rPr>
          <w:b/>
          <w:bCs/>
          <w:lang w:eastAsia="ko-KR"/>
        </w:rPr>
      </w:pPr>
    </w:p>
    <w:p w14:paraId="48508AF8" w14:textId="77777777" w:rsidR="00FA0A5A" w:rsidRDefault="00FA0A5A" w:rsidP="00E84536">
      <w:pPr>
        <w:spacing w:line="276" w:lineRule="auto"/>
        <w:jc w:val="both"/>
        <w:rPr>
          <w:b/>
          <w:bCs/>
          <w:lang w:eastAsia="ko-KR"/>
        </w:rPr>
      </w:pPr>
    </w:p>
    <w:p w14:paraId="2790A55C" w14:textId="77777777" w:rsidR="0002146D" w:rsidRDefault="0002146D" w:rsidP="00E84536">
      <w:pPr>
        <w:spacing w:line="276" w:lineRule="auto"/>
        <w:jc w:val="both"/>
        <w:rPr>
          <w:b/>
          <w:bCs/>
          <w:lang w:eastAsia="ko-KR"/>
        </w:rPr>
      </w:pPr>
    </w:p>
    <w:p w14:paraId="4D27CF19" w14:textId="77777777" w:rsidR="008D75CE" w:rsidRDefault="008D75CE" w:rsidP="008D75CE">
      <w:pPr>
        <w:pStyle w:val="Heading2"/>
        <w:rPr>
          <w:rFonts w:ascii="Times New Roman" w:hAnsi="Times New Roman" w:cs="Times New Roman"/>
        </w:rPr>
      </w:pPr>
      <w:r w:rsidRPr="008D75CE">
        <w:rPr>
          <w:rFonts w:ascii="Times New Roman" w:hAnsi="Times New Roman" w:cs="Times New Roman"/>
        </w:rPr>
        <w:t>Annex III — Glossary of Terms</w:t>
      </w:r>
    </w:p>
    <w:p w14:paraId="18EFFB0E" w14:textId="77777777" w:rsidR="00EF5914" w:rsidRPr="00EF5914" w:rsidRDefault="00EF5914" w:rsidP="00EF5914"/>
    <w:p w14:paraId="0B40DD15" w14:textId="77777777" w:rsidR="008D75CE" w:rsidRPr="008D75CE" w:rsidRDefault="008D75CE" w:rsidP="008D75CE">
      <w:pPr>
        <w:numPr>
          <w:ilvl w:val="0"/>
          <w:numId w:val="44"/>
        </w:numPr>
        <w:spacing w:line="276" w:lineRule="auto"/>
        <w:jc w:val="both"/>
        <w:rPr>
          <w:b/>
          <w:bCs/>
          <w:lang w:eastAsia="ko-KR"/>
        </w:rPr>
      </w:pPr>
      <w:r w:rsidRPr="008D75CE">
        <w:rPr>
          <w:b/>
          <w:bCs/>
          <w:lang w:eastAsia="ko-KR"/>
        </w:rPr>
        <w:t xml:space="preserve">AGR — </w:t>
      </w:r>
      <w:r w:rsidRPr="009436E9">
        <w:rPr>
          <w:lang w:eastAsia="ko-KR"/>
        </w:rPr>
        <w:t>Adjusted Gross Revenue</w:t>
      </w:r>
    </w:p>
    <w:p w14:paraId="526E30CA" w14:textId="77777777" w:rsidR="008D75CE" w:rsidRPr="008D75CE" w:rsidRDefault="008D75CE" w:rsidP="008D75CE">
      <w:pPr>
        <w:numPr>
          <w:ilvl w:val="0"/>
          <w:numId w:val="44"/>
        </w:numPr>
        <w:spacing w:line="276" w:lineRule="auto"/>
        <w:jc w:val="both"/>
        <w:rPr>
          <w:b/>
          <w:bCs/>
          <w:lang w:eastAsia="ko-KR"/>
        </w:rPr>
      </w:pPr>
      <w:r w:rsidRPr="008D75CE">
        <w:rPr>
          <w:b/>
          <w:bCs/>
          <w:lang w:eastAsia="ko-KR"/>
        </w:rPr>
        <w:t xml:space="preserve">ARPU — </w:t>
      </w:r>
      <w:r w:rsidRPr="009436E9">
        <w:rPr>
          <w:lang w:eastAsia="ko-KR"/>
        </w:rPr>
        <w:t>Average Revenue Per User</w:t>
      </w:r>
    </w:p>
    <w:p w14:paraId="68529E21" w14:textId="77777777" w:rsidR="008D75CE" w:rsidRPr="008D75CE" w:rsidRDefault="008D75CE" w:rsidP="008D75CE">
      <w:pPr>
        <w:numPr>
          <w:ilvl w:val="0"/>
          <w:numId w:val="44"/>
        </w:numPr>
        <w:spacing w:line="276" w:lineRule="auto"/>
        <w:jc w:val="both"/>
        <w:rPr>
          <w:b/>
          <w:bCs/>
          <w:lang w:eastAsia="ko-KR"/>
        </w:rPr>
      </w:pPr>
      <w:r w:rsidRPr="008D75CE">
        <w:rPr>
          <w:b/>
          <w:bCs/>
          <w:lang w:eastAsia="ko-KR"/>
        </w:rPr>
        <w:t xml:space="preserve">ATRA — </w:t>
      </w:r>
      <w:r w:rsidRPr="009436E9">
        <w:rPr>
          <w:lang w:eastAsia="ko-KR"/>
        </w:rPr>
        <w:t>Afghanistan Telecom Regulatory Authority</w:t>
      </w:r>
    </w:p>
    <w:p w14:paraId="448955A5" w14:textId="77777777" w:rsidR="008D75CE" w:rsidRPr="008D75CE" w:rsidRDefault="008D75CE" w:rsidP="008D75CE">
      <w:pPr>
        <w:numPr>
          <w:ilvl w:val="0"/>
          <w:numId w:val="44"/>
        </w:numPr>
        <w:spacing w:line="276" w:lineRule="auto"/>
        <w:jc w:val="both"/>
        <w:rPr>
          <w:b/>
          <w:bCs/>
          <w:lang w:eastAsia="ko-KR"/>
        </w:rPr>
      </w:pPr>
      <w:r w:rsidRPr="008D75CE">
        <w:rPr>
          <w:b/>
          <w:bCs/>
          <w:lang w:eastAsia="ko-KR"/>
        </w:rPr>
        <w:t xml:space="preserve">BICMA — </w:t>
      </w:r>
      <w:r w:rsidRPr="009436E9">
        <w:rPr>
          <w:lang w:eastAsia="ko-KR"/>
        </w:rPr>
        <w:t xml:space="preserve">Bhutan </w:t>
      </w:r>
      <w:proofErr w:type="spellStart"/>
      <w:r w:rsidRPr="009436E9">
        <w:rPr>
          <w:lang w:eastAsia="ko-KR"/>
        </w:rPr>
        <w:t>InfoComm</w:t>
      </w:r>
      <w:proofErr w:type="spellEnd"/>
      <w:r w:rsidRPr="009436E9">
        <w:rPr>
          <w:lang w:eastAsia="ko-KR"/>
        </w:rPr>
        <w:t xml:space="preserve"> and Media Authority</w:t>
      </w:r>
    </w:p>
    <w:p w14:paraId="63A765DE" w14:textId="77777777" w:rsidR="008D75CE" w:rsidRPr="008D75CE" w:rsidRDefault="008D75CE" w:rsidP="008D75CE">
      <w:pPr>
        <w:numPr>
          <w:ilvl w:val="0"/>
          <w:numId w:val="44"/>
        </w:numPr>
        <w:spacing w:line="276" w:lineRule="auto"/>
        <w:jc w:val="both"/>
        <w:rPr>
          <w:b/>
          <w:bCs/>
          <w:lang w:eastAsia="ko-KR"/>
        </w:rPr>
      </w:pPr>
      <w:r w:rsidRPr="008D75CE">
        <w:rPr>
          <w:b/>
          <w:bCs/>
          <w:lang w:eastAsia="ko-KR"/>
        </w:rPr>
        <w:t xml:space="preserve">BRT — </w:t>
      </w:r>
      <w:r w:rsidRPr="009436E9">
        <w:rPr>
          <w:lang w:eastAsia="ko-KR"/>
        </w:rPr>
        <w:t>Broadband Rural Tax</w:t>
      </w:r>
    </w:p>
    <w:p w14:paraId="27FBE811" w14:textId="77777777" w:rsidR="008D75CE" w:rsidRPr="008D75CE" w:rsidRDefault="008D75CE" w:rsidP="008D75CE">
      <w:pPr>
        <w:numPr>
          <w:ilvl w:val="0"/>
          <w:numId w:val="44"/>
        </w:numPr>
        <w:spacing w:line="276" w:lineRule="auto"/>
        <w:jc w:val="both"/>
        <w:rPr>
          <w:b/>
          <w:bCs/>
          <w:lang w:eastAsia="ko-KR"/>
        </w:rPr>
      </w:pPr>
      <w:r w:rsidRPr="008D75CE">
        <w:rPr>
          <w:b/>
          <w:bCs/>
          <w:lang w:eastAsia="ko-KR"/>
        </w:rPr>
        <w:t xml:space="preserve">BTRC — </w:t>
      </w:r>
      <w:r w:rsidRPr="009436E9">
        <w:rPr>
          <w:lang w:eastAsia="ko-KR"/>
        </w:rPr>
        <w:t>Bangladesh Telecommunication Regulatory Commission</w:t>
      </w:r>
    </w:p>
    <w:p w14:paraId="060295AB" w14:textId="77777777" w:rsidR="008D75CE" w:rsidRPr="008D75CE" w:rsidRDefault="008D75CE" w:rsidP="008D75CE">
      <w:pPr>
        <w:numPr>
          <w:ilvl w:val="0"/>
          <w:numId w:val="44"/>
        </w:numPr>
        <w:spacing w:line="276" w:lineRule="auto"/>
        <w:jc w:val="both"/>
        <w:rPr>
          <w:b/>
          <w:bCs/>
          <w:lang w:eastAsia="ko-KR"/>
        </w:rPr>
      </w:pPr>
      <w:r w:rsidRPr="008D75CE">
        <w:rPr>
          <w:b/>
          <w:bCs/>
          <w:lang w:eastAsia="ko-KR"/>
        </w:rPr>
        <w:t>CAM — Communications Authority of Maldives</w:t>
      </w:r>
    </w:p>
    <w:p w14:paraId="2C346B28" w14:textId="77777777" w:rsidR="008D75CE" w:rsidRPr="008D75CE" w:rsidRDefault="008D75CE" w:rsidP="008D75CE">
      <w:pPr>
        <w:numPr>
          <w:ilvl w:val="0"/>
          <w:numId w:val="44"/>
        </w:numPr>
        <w:spacing w:line="276" w:lineRule="auto"/>
        <w:jc w:val="both"/>
        <w:rPr>
          <w:b/>
          <w:bCs/>
          <w:lang w:eastAsia="ko-KR"/>
        </w:rPr>
      </w:pPr>
      <w:r w:rsidRPr="008D75CE">
        <w:rPr>
          <w:b/>
          <w:bCs/>
          <w:lang w:eastAsia="ko-KR"/>
        </w:rPr>
        <w:t>Capex — Capital Expenditure</w:t>
      </w:r>
    </w:p>
    <w:p w14:paraId="71FFB38C" w14:textId="77777777" w:rsidR="008D75CE" w:rsidRPr="008D75CE" w:rsidRDefault="008D75CE" w:rsidP="008D75CE">
      <w:pPr>
        <w:numPr>
          <w:ilvl w:val="0"/>
          <w:numId w:val="44"/>
        </w:numPr>
        <w:spacing w:line="276" w:lineRule="auto"/>
        <w:jc w:val="both"/>
        <w:rPr>
          <w:b/>
          <w:bCs/>
          <w:lang w:eastAsia="ko-KR"/>
        </w:rPr>
      </w:pPr>
      <w:r w:rsidRPr="008D75CE">
        <w:rPr>
          <w:b/>
          <w:bCs/>
          <w:lang w:eastAsia="ko-KR"/>
        </w:rPr>
        <w:t>CRA — Communications Regulatory Authority (Iran)</w:t>
      </w:r>
    </w:p>
    <w:p w14:paraId="7997EFC7" w14:textId="77777777" w:rsidR="008D75CE" w:rsidRPr="008D75CE" w:rsidRDefault="008D75CE" w:rsidP="008D75CE">
      <w:pPr>
        <w:numPr>
          <w:ilvl w:val="0"/>
          <w:numId w:val="44"/>
        </w:numPr>
        <w:spacing w:line="276" w:lineRule="auto"/>
        <w:jc w:val="both"/>
        <w:rPr>
          <w:b/>
          <w:bCs/>
          <w:lang w:eastAsia="ko-KR"/>
        </w:rPr>
      </w:pPr>
      <w:r w:rsidRPr="008D75CE">
        <w:rPr>
          <w:b/>
          <w:bCs/>
          <w:lang w:eastAsia="ko-KR"/>
        </w:rPr>
        <w:lastRenderedPageBreak/>
        <w:t>CRC — Communications Regulatory Commission (Iran)</w:t>
      </w:r>
    </w:p>
    <w:p w14:paraId="54D6911D" w14:textId="77777777" w:rsidR="008D75CE" w:rsidRPr="008D75CE" w:rsidRDefault="008D75CE" w:rsidP="008D75CE">
      <w:pPr>
        <w:numPr>
          <w:ilvl w:val="0"/>
          <w:numId w:val="44"/>
        </w:numPr>
        <w:spacing w:line="276" w:lineRule="auto"/>
        <w:jc w:val="both"/>
        <w:rPr>
          <w:b/>
          <w:bCs/>
          <w:lang w:eastAsia="ko-KR"/>
        </w:rPr>
      </w:pPr>
      <w:r w:rsidRPr="008D75CE">
        <w:rPr>
          <w:b/>
          <w:bCs/>
          <w:lang w:eastAsia="ko-KR"/>
        </w:rPr>
        <w:t>FED — Federal Excise Duty (Pakistan)</w:t>
      </w:r>
    </w:p>
    <w:p w14:paraId="4689EE0F" w14:textId="77777777" w:rsidR="008D75CE" w:rsidRPr="008D75CE" w:rsidRDefault="008D75CE" w:rsidP="008D75CE">
      <w:pPr>
        <w:numPr>
          <w:ilvl w:val="0"/>
          <w:numId w:val="44"/>
        </w:numPr>
        <w:spacing w:line="276" w:lineRule="auto"/>
        <w:jc w:val="both"/>
        <w:rPr>
          <w:b/>
          <w:bCs/>
          <w:lang w:eastAsia="ko-KR"/>
        </w:rPr>
      </w:pPr>
      <w:r w:rsidRPr="008D75CE">
        <w:rPr>
          <w:b/>
          <w:bCs/>
          <w:lang w:eastAsia="ko-KR"/>
        </w:rPr>
        <w:t>FWA — Fixed Wireless Access</w:t>
      </w:r>
    </w:p>
    <w:p w14:paraId="347E9E33" w14:textId="77777777" w:rsidR="008D75CE" w:rsidRPr="008D75CE" w:rsidRDefault="008D75CE" w:rsidP="008D75CE">
      <w:pPr>
        <w:numPr>
          <w:ilvl w:val="0"/>
          <w:numId w:val="44"/>
        </w:numPr>
        <w:spacing w:line="276" w:lineRule="auto"/>
        <w:jc w:val="both"/>
        <w:rPr>
          <w:b/>
          <w:bCs/>
          <w:lang w:eastAsia="ko-KR"/>
        </w:rPr>
      </w:pPr>
      <w:r w:rsidRPr="008D75CE">
        <w:rPr>
          <w:b/>
          <w:bCs/>
          <w:lang w:eastAsia="ko-KR"/>
        </w:rPr>
        <w:t>GST — Goods and Services Tax</w:t>
      </w:r>
    </w:p>
    <w:p w14:paraId="7887E1D1" w14:textId="77777777" w:rsidR="008D75CE" w:rsidRPr="008D75CE" w:rsidRDefault="008D75CE" w:rsidP="008D75CE">
      <w:pPr>
        <w:numPr>
          <w:ilvl w:val="0"/>
          <w:numId w:val="44"/>
        </w:numPr>
        <w:spacing w:line="276" w:lineRule="auto"/>
        <w:jc w:val="both"/>
        <w:rPr>
          <w:b/>
          <w:bCs/>
          <w:lang w:eastAsia="ko-KR"/>
        </w:rPr>
      </w:pPr>
      <w:r w:rsidRPr="008D75CE">
        <w:rPr>
          <w:b/>
          <w:bCs/>
          <w:lang w:eastAsia="ko-KR"/>
        </w:rPr>
        <w:t>IoT — Internet of Things</w:t>
      </w:r>
    </w:p>
    <w:p w14:paraId="0FEF0038" w14:textId="77777777" w:rsidR="008D75CE" w:rsidRPr="008D75CE" w:rsidRDefault="008D75CE" w:rsidP="008D75CE">
      <w:pPr>
        <w:numPr>
          <w:ilvl w:val="0"/>
          <w:numId w:val="44"/>
        </w:numPr>
        <w:spacing w:line="276" w:lineRule="auto"/>
        <w:jc w:val="both"/>
        <w:rPr>
          <w:b/>
          <w:bCs/>
          <w:lang w:eastAsia="ko-KR"/>
        </w:rPr>
      </w:pPr>
      <w:r w:rsidRPr="008D75CE">
        <w:rPr>
          <w:b/>
          <w:bCs/>
          <w:lang w:eastAsia="ko-KR"/>
        </w:rPr>
        <w:t>ITU — International Telecommunication Union</w:t>
      </w:r>
    </w:p>
    <w:p w14:paraId="5EE83065" w14:textId="77777777" w:rsidR="008D75CE" w:rsidRPr="008D75CE" w:rsidRDefault="008D75CE" w:rsidP="008D75CE">
      <w:pPr>
        <w:numPr>
          <w:ilvl w:val="0"/>
          <w:numId w:val="44"/>
        </w:numPr>
        <w:spacing w:line="276" w:lineRule="auto"/>
        <w:jc w:val="both"/>
        <w:rPr>
          <w:b/>
          <w:bCs/>
          <w:lang w:eastAsia="ko-KR"/>
        </w:rPr>
      </w:pPr>
      <w:r w:rsidRPr="008D75CE">
        <w:rPr>
          <w:b/>
          <w:bCs/>
          <w:lang w:eastAsia="ko-KR"/>
        </w:rPr>
        <w:t>M2M — Machine-to-Machine</w:t>
      </w:r>
    </w:p>
    <w:p w14:paraId="0C957A8C" w14:textId="77777777" w:rsidR="008D75CE" w:rsidRPr="008D75CE" w:rsidRDefault="008D75CE" w:rsidP="008D75CE">
      <w:pPr>
        <w:numPr>
          <w:ilvl w:val="0"/>
          <w:numId w:val="44"/>
        </w:numPr>
        <w:spacing w:line="276" w:lineRule="auto"/>
        <w:jc w:val="both"/>
        <w:rPr>
          <w:b/>
          <w:bCs/>
          <w:lang w:eastAsia="ko-KR"/>
        </w:rPr>
      </w:pPr>
      <w:proofErr w:type="spellStart"/>
      <w:r w:rsidRPr="008D75CE">
        <w:rPr>
          <w:b/>
          <w:bCs/>
          <w:lang w:eastAsia="ko-KR"/>
        </w:rPr>
        <w:t>MoPT&amp;IT</w:t>
      </w:r>
      <w:proofErr w:type="spellEnd"/>
      <w:r w:rsidRPr="008D75CE">
        <w:rPr>
          <w:b/>
          <w:bCs/>
          <w:lang w:eastAsia="ko-KR"/>
        </w:rPr>
        <w:t xml:space="preserve"> — Ministry of Posts, Telecommunications, and IT (Bangladesh)</w:t>
      </w:r>
    </w:p>
    <w:p w14:paraId="5D8AF6E5" w14:textId="77777777" w:rsidR="008D75CE" w:rsidRPr="008D75CE" w:rsidRDefault="008D75CE" w:rsidP="008D75CE">
      <w:pPr>
        <w:numPr>
          <w:ilvl w:val="0"/>
          <w:numId w:val="44"/>
        </w:numPr>
        <w:spacing w:line="276" w:lineRule="auto"/>
        <w:jc w:val="both"/>
        <w:rPr>
          <w:b/>
          <w:bCs/>
          <w:lang w:eastAsia="ko-KR"/>
        </w:rPr>
      </w:pPr>
      <w:r w:rsidRPr="008D75CE">
        <w:rPr>
          <w:b/>
          <w:bCs/>
          <w:lang w:eastAsia="ko-KR"/>
        </w:rPr>
        <w:t>NTA — Nepal Telecommunications Authority</w:t>
      </w:r>
    </w:p>
    <w:p w14:paraId="372E8536" w14:textId="77777777" w:rsidR="008D75CE" w:rsidRPr="008D75CE" w:rsidRDefault="008D75CE" w:rsidP="008D75CE">
      <w:pPr>
        <w:numPr>
          <w:ilvl w:val="0"/>
          <w:numId w:val="44"/>
        </w:numPr>
        <w:spacing w:line="276" w:lineRule="auto"/>
        <w:jc w:val="both"/>
        <w:rPr>
          <w:b/>
          <w:bCs/>
          <w:lang w:eastAsia="ko-KR"/>
        </w:rPr>
      </w:pPr>
      <w:proofErr w:type="spellStart"/>
      <w:r w:rsidRPr="008D75CE">
        <w:rPr>
          <w:b/>
          <w:bCs/>
          <w:lang w:eastAsia="ko-KR"/>
        </w:rPr>
        <w:t>Opex</w:t>
      </w:r>
      <w:proofErr w:type="spellEnd"/>
      <w:r w:rsidRPr="008D75CE">
        <w:rPr>
          <w:b/>
          <w:bCs/>
          <w:lang w:eastAsia="ko-KR"/>
        </w:rPr>
        <w:t xml:space="preserve"> — Operational Expenditure</w:t>
      </w:r>
    </w:p>
    <w:p w14:paraId="0EB9302D" w14:textId="77777777" w:rsidR="008D75CE" w:rsidRPr="008D75CE" w:rsidRDefault="008D75CE" w:rsidP="008D75CE">
      <w:pPr>
        <w:numPr>
          <w:ilvl w:val="0"/>
          <w:numId w:val="44"/>
        </w:numPr>
        <w:spacing w:line="276" w:lineRule="auto"/>
        <w:jc w:val="both"/>
        <w:rPr>
          <w:b/>
          <w:bCs/>
          <w:lang w:eastAsia="ko-KR"/>
        </w:rPr>
      </w:pPr>
      <w:r w:rsidRPr="008D75CE">
        <w:rPr>
          <w:b/>
          <w:bCs/>
          <w:lang w:eastAsia="ko-KR"/>
        </w:rPr>
        <w:t>OTT — Over-The-Top</w:t>
      </w:r>
    </w:p>
    <w:p w14:paraId="7179F3BB" w14:textId="77777777" w:rsidR="008D75CE" w:rsidRPr="008D75CE" w:rsidRDefault="008D75CE" w:rsidP="008D75CE">
      <w:pPr>
        <w:numPr>
          <w:ilvl w:val="0"/>
          <w:numId w:val="44"/>
        </w:numPr>
        <w:spacing w:line="276" w:lineRule="auto"/>
        <w:jc w:val="both"/>
        <w:rPr>
          <w:b/>
          <w:bCs/>
          <w:lang w:eastAsia="ko-KR"/>
        </w:rPr>
      </w:pPr>
      <w:r w:rsidRPr="008D75CE">
        <w:rPr>
          <w:b/>
          <w:bCs/>
          <w:lang w:eastAsia="ko-KR"/>
        </w:rPr>
        <w:t>PTA — Pakistan Telecommunication Authority</w:t>
      </w:r>
    </w:p>
    <w:p w14:paraId="6E882E6A" w14:textId="77777777" w:rsidR="008D75CE" w:rsidRPr="008D75CE" w:rsidRDefault="008D75CE" w:rsidP="008D75CE">
      <w:pPr>
        <w:numPr>
          <w:ilvl w:val="0"/>
          <w:numId w:val="44"/>
        </w:numPr>
        <w:spacing w:line="276" w:lineRule="auto"/>
        <w:jc w:val="both"/>
        <w:rPr>
          <w:b/>
          <w:bCs/>
          <w:lang w:eastAsia="ko-KR"/>
        </w:rPr>
      </w:pPr>
      <w:r w:rsidRPr="008D75CE">
        <w:rPr>
          <w:b/>
          <w:bCs/>
          <w:lang w:eastAsia="ko-KR"/>
        </w:rPr>
        <w:t>QoS — Quality of Service</w:t>
      </w:r>
    </w:p>
    <w:p w14:paraId="79697E7B" w14:textId="77777777" w:rsidR="008D75CE" w:rsidRPr="008D75CE" w:rsidRDefault="008D75CE" w:rsidP="008D75CE">
      <w:pPr>
        <w:numPr>
          <w:ilvl w:val="0"/>
          <w:numId w:val="44"/>
        </w:numPr>
        <w:spacing w:line="276" w:lineRule="auto"/>
        <w:jc w:val="both"/>
        <w:rPr>
          <w:b/>
          <w:bCs/>
          <w:lang w:eastAsia="ko-KR"/>
        </w:rPr>
      </w:pPr>
      <w:r w:rsidRPr="008D75CE">
        <w:rPr>
          <w:b/>
          <w:bCs/>
          <w:lang w:eastAsia="ko-KR"/>
        </w:rPr>
        <w:t>SMP — Significant Market Power</w:t>
      </w:r>
    </w:p>
    <w:p w14:paraId="5F263D20" w14:textId="77777777" w:rsidR="008D75CE" w:rsidRPr="008D75CE" w:rsidRDefault="008D75CE" w:rsidP="008D75CE">
      <w:pPr>
        <w:numPr>
          <w:ilvl w:val="0"/>
          <w:numId w:val="44"/>
        </w:numPr>
        <w:spacing w:line="276" w:lineRule="auto"/>
        <w:jc w:val="both"/>
        <w:rPr>
          <w:b/>
          <w:bCs/>
          <w:lang w:eastAsia="ko-KR"/>
        </w:rPr>
      </w:pPr>
      <w:r w:rsidRPr="008D75CE">
        <w:rPr>
          <w:b/>
          <w:bCs/>
          <w:lang w:eastAsia="ko-KR"/>
        </w:rPr>
        <w:t>TDF — Telecom Development Fund (Pakistan)</w:t>
      </w:r>
    </w:p>
    <w:p w14:paraId="5903EBFC" w14:textId="77777777" w:rsidR="008D75CE" w:rsidRPr="008D75CE" w:rsidRDefault="008D75CE" w:rsidP="008D75CE">
      <w:pPr>
        <w:numPr>
          <w:ilvl w:val="0"/>
          <w:numId w:val="44"/>
        </w:numPr>
        <w:spacing w:line="276" w:lineRule="auto"/>
        <w:jc w:val="both"/>
        <w:rPr>
          <w:b/>
          <w:bCs/>
          <w:lang w:eastAsia="ko-KR"/>
        </w:rPr>
      </w:pPr>
      <w:r w:rsidRPr="008D75CE">
        <w:rPr>
          <w:b/>
          <w:bCs/>
          <w:lang w:eastAsia="ko-KR"/>
        </w:rPr>
        <w:t>TRAI — Telecom Regulatory Authority of India</w:t>
      </w:r>
    </w:p>
    <w:p w14:paraId="068109F4" w14:textId="77777777" w:rsidR="008D75CE" w:rsidRPr="008D75CE" w:rsidRDefault="008D75CE" w:rsidP="008D75CE">
      <w:pPr>
        <w:numPr>
          <w:ilvl w:val="0"/>
          <w:numId w:val="44"/>
        </w:numPr>
        <w:spacing w:line="276" w:lineRule="auto"/>
        <w:jc w:val="both"/>
        <w:rPr>
          <w:b/>
          <w:bCs/>
          <w:lang w:eastAsia="ko-KR"/>
        </w:rPr>
      </w:pPr>
      <w:r w:rsidRPr="008D75CE">
        <w:rPr>
          <w:b/>
          <w:bCs/>
          <w:lang w:eastAsia="ko-KR"/>
        </w:rPr>
        <w:t>TRCSL — Telecommunications Regulatory Commission of Sri Lanka</w:t>
      </w:r>
    </w:p>
    <w:p w14:paraId="1F677C3B" w14:textId="77777777" w:rsidR="008D75CE" w:rsidRPr="008D75CE" w:rsidRDefault="008D75CE" w:rsidP="008D75CE">
      <w:pPr>
        <w:numPr>
          <w:ilvl w:val="0"/>
          <w:numId w:val="44"/>
        </w:numPr>
        <w:spacing w:line="276" w:lineRule="auto"/>
        <w:jc w:val="both"/>
        <w:rPr>
          <w:b/>
          <w:bCs/>
          <w:lang w:eastAsia="ko-KR"/>
        </w:rPr>
      </w:pPr>
      <w:r w:rsidRPr="008D75CE">
        <w:rPr>
          <w:b/>
          <w:bCs/>
          <w:lang w:eastAsia="ko-KR"/>
        </w:rPr>
        <w:t>TSF — Telecom Service Fee (Sri Lanka)</w:t>
      </w:r>
    </w:p>
    <w:p w14:paraId="6015ABD0" w14:textId="77777777" w:rsidR="008D75CE" w:rsidRPr="008D75CE" w:rsidRDefault="008D75CE" w:rsidP="008D75CE">
      <w:pPr>
        <w:numPr>
          <w:ilvl w:val="0"/>
          <w:numId w:val="44"/>
        </w:numPr>
        <w:spacing w:line="276" w:lineRule="auto"/>
        <w:jc w:val="both"/>
        <w:rPr>
          <w:b/>
          <w:bCs/>
          <w:lang w:eastAsia="ko-KR"/>
        </w:rPr>
      </w:pPr>
      <w:r w:rsidRPr="008D75CE">
        <w:rPr>
          <w:b/>
          <w:bCs/>
          <w:lang w:eastAsia="ko-KR"/>
        </w:rPr>
        <w:t>USF — Universal Service Fund</w:t>
      </w:r>
    </w:p>
    <w:p w14:paraId="3A6D363C" w14:textId="77777777" w:rsidR="008D75CE" w:rsidRPr="008D75CE" w:rsidRDefault="008D75CE" w:rsidP="008D75CE">
      <w:pPr>
        <w:numPr>
          <w:ilvl w:val="0"/>
          <w:numId w:val="44"/>
        </w:numPr>
        <w:spacing w:line="276" w:lineRule="auto"/>
        <w:jc w:val="both"/>
        <w:rPr>
          <w:b/>
          <w:bCs/>
          <w:lang w:eastAsia="ko-KR"/>
        </w:rPr>
      </w:pPr>
      <w:r w:rsidRPr="008D75CE">
        <w:rPr>
          <w:b/>
          <w:bCs/>
          <w:lang w:eastAsia="ko-KR"/>
        </w:rPr>
        <w:t>USO — Universal Service Obligation</w:t>
      </w:r>
    </w:p>
    <w:p w14:paraId="0AC67650" w14:textId="77777777" w:rsidR="008D75CE" w:rsidRPr="008D75CE" w:rsidRDefault="008D75CE" w:rsidP="008D75CE">
      <w:pPr>
        <w:numPr>
          <w:ilvl w:val="0"/>
          <w:numId w:val="44"/>
        </w:numPr>
        <w:spacing w:line="276" w:lineRule="auto"/>
        <w:jc w:val="both"/>
        <w:rPr>
          <w:b/>
          <w:bCs/>
          <w:lang w:eastAsia="ko-KR"/>
        </w:rPr>
      </w:pPr>
      <w:r w:rsidRPr="008D75CE">
        <w:rPr>
          <w:b/>
          <w:bCs/>
          <w:lang w:eastAsia="ko-KR"/>
        </w:rPr>
        <w:t>VAT — Value Added Tax</w:t>
      </w:r>
    </w:p>
    <w:p w14:paraId="7AB59EB8" w14:textId="77777777" w:rsidR="008D75CE" w:rsidRPr="008D75CE" w:rsidRDefault="008D75CE" w:rsidP="008D75CE">
      <w:pPr>
        <w:numPr>
          <w:ilvl w:val="0"/>
          <w:numId w:val="44"/>
        </w:numPr>
        <w:spacing w:line="276" w:lineRule="auto"/>
        <w:jc w:val="both"/>
        <w:rPr>
          <w:b/>
          <w:bCs/>
          <w:lang w:eastAsia="ko-KR"/>
        </w:rPr>
      </w:pPr>
      <w:r w:rsidRPr="008D75CE">
        <w:rPr>
          <w:b/>
          <w:bCs/>
          <w:lang w:eastAsia="ko-KR"/>
        </w:rPr>
        <w:t>VoIP — Voice over Internet Protocol</w:t>
      </w:r>
    </w:p>
    <w:p w14:paraId="2496F9DF" w14:textId="77777777" w:rsidR="008D75CE" w:rsidRDefault="008D75CE" w:rsidP="00B17DCE">
      <w:pPr>
        <w:numPr>
          <w:ilvl w:val="0"/>
          <w:numId w:val="44"/>
        </w:numPr>
        <w:spacing w:line="276" w:lineRule="auto"/>
        <w:jc w:val="both"/>
        <w:rPr>
          <w:b/>
          <w:bCs/>
          <w:lang w:eastAsia="ko-KR"/>
        </w:rPr>
      </w:pPr>
      <w:r w:rsidRPr="005E6AA8">
        <w:rPr>
          <w:b/>
          <w:bCs/>
          <w:lang w:eastAsia="ko-KR"/>
        </w:rPr>
        <w:t>VoLTE — Voice over LTE</w:t>
      </w:r>
    </w:p>
    <w:p w14:paraId="2359F8E6" w14:textId="77777777" w:rsidR="00533370" w:rsidRDefault="00533370" w:rsidP="00533370">
      <w:pPr>
        <w:spacing w:line="276" w:lineRule="auto"/>
        <w:jc w:val="both"/>
        <w:rPr>
          <w:b/>
          <w:bCs/>
          <w:lang w:eastAsia="ko-KR"/>
        </w:rPr>
      </w:pPr>
    </w:p>
    <w:p w14:paraId="36A69E05" w14:textId="77777777" w:rsidR="00533370" w:rsidRDefault="00533370" w:rsidP="00533370">
      <w:pPr>
        <w:spacing w:line="276" w:lineRule="auto"/>
        <w:jc w:val="both"/>
        <w:rPr>
          <w:b/>
          <w:bCs/>
          <w:lang w:eastAsia="ko-KR"/>
        </w:rPr>
      </w:pPr>
    </w:p>
    <w:p w14:paraId="406FEB46" w14:textId="77777777" w:rsidR="00533370" w:rsidRDefault="00533370" w:rsidP="00533370">
      <w:pPr>
        <w:spacing w:line="276" w:lineRule="auto"/>
        <w:jc w:val="both"/>
        <w:rPr>
          <w:b/>
          <w:bCs/>
          <w:lang w:eastAsia="ko-KR"/>
        </w:rPr>
      </w:pPr>
    </w:p>
    <w:p w14:paraId="767E4AE0" w14:textId="77777777" w:rsidR="00533370" w:rsidRDefault="00533370" w:rsidP="00533370">
      <w:pPr>
        <w:spacing w:line="276" w:lineRule="auto"/>
        <w:jc w:val="both"/>
        <w:rPr>
          <w:b/>
          <w:bCs/>
          <w:lang w:eastAsia="ko-KR"/>
        </w:rPr>
      </w:pPr>
    </w:p>
    <w:p w14:paraId="5D10AC88" w14:textId="77777777" w:rsidR="00533370" w:rsidRDefault="00533370" w:rsidP="00533370">
      <w:pPr>
        <w:spacing w:line="276" w:lineRule="auto"/>
        <w:jc w:val="both"/>
        <w:rPr>
          <w:b/>
          <w:bCs/>
          <w:lang w:eastAsia="ko-KR"/>
        </w:rPr>
      </w:pPr>
    </w:p>
    <w:p w14:paraId="1E506BC5" w14:textId="77777777" w:rsidR="00533370" w:rsidRDefault="00533370" w:rsidP="00533370">
      <w:pPr>
        <w:spacing w:line="276" w:lineRule="auto"/>
        <w:jc w:val="both"/>
        <w:rPr>
          <w:b/>
          <w:bCs/>
          <w:lang w:eastAsia="ko-KR"/>
        </w:rPr>
      </w:pPr>
    </w:p>
    <w:p w14:paraId="429EA5E5" w14:textId="77777777" w:rsidR="00533370" w:rsidRDefault="00533370" w:rsidP="00533370">
      <w:pPr>
        <w:spacing w:line="276" w:lineRule="auto"/>
        <w:jc w:val="both"/>
        <w:rPr>
          <w:b/>
          <w:bCs/>
          <w:lang w:eastAsia="ko-KR"/>
        </w:rPr>
      </w:pPr>
    </w:p>
    <w:p w14:paraId="069F7D50" w14:textId="77777777" w:rsidR="00533370" w:rsidRDefault="00533370" w:rsidP="00533370">
      <w:pPr>
        <w:spacing w:line="276" w:lineRule="auto"/>
        <w:jc w:val="both"/>
        <w:rPr>
          <w:b/>
          <w:bCs/>
          <w:lang w:eastAsia="ko-KR"/>
        </w:rPr>
      </w:pPr>
    </w:p>
    <w:p w14:paraId="52A1B5F8" w14:textId="77777777" w:rsidR="00533370" w:rsidRDefault="00533370" w:rsidP="00533370">
      <w:pPr>
        <w:spacing w:line="276" w:lineRule="auto"/>
        <w:jc w:val="both"/>
        <w:rPr>
          <w:b/>
          <w:bCs/>
          <w:lang w:eastAsia="ko-KR"/>
        </w:rPr>
      </w:pPr>
    </w:p>
    <w:p w14:paraId="3723B979" w14:textId="77777777" w:rsidR="00533370" w:rsidRDefault="00533370" w:rsidP="00533370">
      <w:pPr>
        <w:spacing w:line="276" w:lineRule="auto"/>
        <w:jc w:val="both"/>
        <w:rPr>
          <w:b/>
          <w:bCs/>
          <w:lang w:eastAsia="ko-KR"/>
        </w:rPr>
      </w:pPr>
    </w:p>
    <w:p w14:paraId="3D33979B" w14:textId="77777777" w:rsidR="00533370" w:rsidRDefault="00533370" w:rsidP="00533370">
      <w:pPr>
        <w:spacing w:line="276" w:lineRule="auto"/>
        <w:jc w:val="both"/>
        <w:rPr>
          <w:b/>
          <w:bCs/>
          <w:lang w:eastAsia="ko-KR"/>
        </w:rPr>
      </w:pPr>
    </w:p>
    <w:p w14:paraId="1DACA74B" w14:textId="77777777" w:rsidR="00533370" w:rsidRDefault="00533370" w:rsidP="00533370">
      <w:pPr>
        <w:spacing w:line="276" w:lineRule="auto"/>
        <w:jc w:val="both"/>
        <w:rPr>
          <w:b/>
          <w:bCs/>
          <w:lang w:eastAsia="ko-KR"/>
        </w:rPr>
      </w:pPr>
    </w:p>
    <w:p w14:paraId="449D78C0" w14:textId="1E51F129" w:rsidR="00533370" w:rsidRDefault="00533370" w:rsidP="00533370">
      <w:pPr>
        <w:pStyle w:val="Heading2"/>
        <w:rPr>
          <w:rFonts w:ascii="Times New Roman" w:hAnsi="Times New Roman" w:cs="Times New Roman"/>
        </w:rPr>
      </w:pPr>
      <w:r w:rsidRPr="008D75CE">
        <w:rPr>
          <w:rFonts w:ascii="Times New Roman" w:hAnsi="Times New Roman" w:cs="Times New Roman"/>
        </w:rPr>
        <w:t>Annex I</w:t>
      </w:r>
      <w:r>
        <w:rPr>
          <w:rFonts w:ascii="Times New Roman" w:hAnsi="Times New Roman" w:cs="Times New Roman"/>
        </w:rPr>
        <w:t>V</w:t>
      </w:r>
      <w:r w:rsidRPr="008D75CE">
        <w:rPr>
          <w:rFonts w:ascii="Times New Roman" w:hAnsi="Times New Roman" w:cs="Times New Roman"/>
        </w:rPr>
        <w:t xml:space="preserve"> — </w:t>
      </w:r>
      <w:r>
        <w:rPr>
          <w:rFonts w:ascii="Times New Roman" w:hAnsi="Times New Roman" w:cs="Times New Roman"/>
        </w:rPr>
        <w:t>References</w:t>
      </w:r>
    </w:p>
    <w:p w14:paraId="4C2D2591" w14:textId="77777777" w:rsidR="00950673" w:rsidRDefault="00950673" w:rsidP="00950673"/>
    <w:p w14:paraId="2406AE5F" w14:textId="21919B52" w:rsidR="00516FEA" w:rsidRDefault="00E840B3" w:rsidP="00E840B3">
      <w:pPr>
        <w:pStyle w:val="ListParagraph"/>
        <w:numPr>
          <w:ilvl w:val="0"/>
          <w:numId w:val="47"/>
        </w:numPr>
        <w:jc w:val="both"/>
      </w:pPr>
      <w:r w:rsidRPr="00E840B3">
        <w:t xml:space="preserve">International Telecommunication Union. “Principles for Market Definition and Identification of Operators With Significant Market Power.” </w:t>
      </w:r>
      <w:r w:rsidRPr="00E840B3">
        <w:rPr>
          <w:i/>
          <w:iCs/>
        </w:rPr>
        <w:t>ITU-T</w:t>
      </w:r>
      <w:r w:rsidRPr="00E840B3">
        <w:t>, report, 25 Oct. 2016, handle.itu.int/11.1002/1000/12829.</w:t>
      </w:r>
    </w:p>
    <w:p w14:paraId="41D7C1AA" w14:textId="77777777" w:rsidR="00373030" w:rsidRDefault="00373030" w:rsidP="00373030">
      <w:pPr>
        <w:pStyle w:val="ListParagraph"/>
        <w:jc w:val="both"/>
      </w:pPr>
    </w:p>
    <w:p w14:paraId="5C59B4AC" w14:textId="77777777" w:rsidR="00AD46F6" w:rsidRDefault="002E0585" w:rsidP="00AD46F6">
      <w:pPr>
        <w:pStyle w:val="ListParagraph"/>
        <w:numPr>
          <w:ilvl w:val="0"/>
          <w:numId w:val="47"/>
        </w:numPr>
        <w:jc w:val="both"/>
      </w:pPr>
      <w:r w:rsidRPr="002E0585">
        <w:rPr>
          <w:lang w:eastAsia="ko-KR"/>
        </w:rPr>
        <w:t>International Telecommunication Union, et al. </w:t>
      </w:r>
      <w:r w:rsidRPr="002E0585">
        <w:rPr>
          <w:i/>
          <w:iCs/>
          <w:lang w:eastAsia="ko-KR"/>
        </w:rPr>
        <w:t>Digital Regulation Handbook</w:t>
      </w:r>
      <w:r w:rsidRPr="002E0585">
        <w:rPr>
          <w:lang w:eastAsia="ko-KR"/>
        </w:rPr>
        <w:t>. 2020, </w:t>
      </w:r>
      <w:hyperlink r:id="rId13" w:history="1">
        <w:r w:rsidR="00AD46F6" w:rsidRPr="003402E3">
          <w:rPr>
            <w:rStyle w:val="Hyperlink"/>
            <w:lang w:eastAsia="ko-KR"/>
          </w:rPr>
          <w:t>www.itu.int/dms_pub/itu-d/opb/pref/D-PREF-TRH.1-2020-PDF-E.pdf</w:t>
        </w:r>
      </w:hyperlink>
      <w:r w:rsidRPr="002E0585">
        <w:rPr>
          <w:lang w:eastAsia="ko-KR"/>
        </w:rPr>
        <w:t>.</w:t>
      </w:r>
    </w:p>
    <w:p w14:paraId="78750585" w14:textId="77777777" w:rsidR="00AD46F6" w:rsidRDefault="00AD46F6" w:rsidP="00AD46F6">
      <w:pPr>
        <w:pStyle w:val="ListParagraph"/>
      </w:pPr>
    </w:p>
    <w:p w14:paraId="443107AD" w14:textId="77777777" w:rsidR="00F25C4C" w:rsidRDefault="00AD46F6" w:rsidP="00F25C4C">
      <w:pPr>
        <w:pStyle w:val="ListParagraph"/>
        <w:numPr>
          <w:ilvl w:val="0"/>
          <w:numId w:val="47"/>
        </w:numPr>
        <w:jc w:val="both"/>
      </w:pPr>
      <w:r w:rsidRPr="00AD46F6">
        <w:lastRenderedPageBreak/>
        <w:t>ITU-D. “Models and Methods to Determine the Cost of National Telecommunication Services.” </w:t>
      </w:r>
      <w:r w:rsidRPr="00AD46F6">
        <w:rPr>
          <w:i/>
          <w:iCs/>
        </w:rPr>
        <w:t>RECOMMENDATION ITU-D 15</w:t>
      </w:r>
      <w:r w:rsidRPr="00AD46F6">
        <w:t>, Jan. 2002.</w:t>
      </w:r>
    </w:p>
    <w:p w14:paraId="280063F9" w14:textId="77777777" w:rsidR="00F25C4C" w:rsidRPr="00F25C4C" w:rsidRDefault="00F25C4C" w:rsidP="00F25C4C">
      <w:pPr>
        <w:pStyle w:val="ListParagraph"/>
        <w:rPr>
          <w:i/>
          <w:iCs/>
        </w:rPr>
      </w:pPr>
    </w:p>
    <w:p w14:paraId="617BA451" w14:textId="77777777" w:rsidR="00D01139" w:rsidRDefault="00F25C4C" w:rsidP="00D01139">
      <w:pPr>
        <w:pStyle w:val="ListParagraph"/>
        <w:numPr>
          <w:ilvl w:val="0"/>
          <w:numId w:val="47"/>
        </w:numPr>
        <w:jc w:val="both"/>
      </w:pPr>
      <w:r w:rsidRPr="00F25C4C">
        <w:rPr>
          <w:i/>
          <w:iCs/>
        </w:rPr>
        <w:t>Digital Regulation Platform</w:t>
      </w:r>
      <w:r w:rsidRPr="00F25C4C">
        <w:t>. digitalregulation.org/competition-and-economics.</w:t>
      </w:r>
    </w:p>
    <w:p w14:paraId="5F5B9649" w14:textId="77777777" w:rsidR="00D01139" w:rsidRDefault="00D01139" w:rsidP="00D01139">
      <w:pPr>
        <w:pStyle w:val="ListParagraph"/>
      </w:pPr>
    </w:p>
    <w:p w14:paraId="0B5205DA" w14:textId="77777777" w:rsidR="00E30771" w:rsidRDefault="00D01139" w:rsidP="00E30771">
      <w:pPr>
        <w:pStyle w:val="ListParagraph"/>
        <w:numPr>
          <w:ilvl w:val="0"/>
          <w:numId w:val="47"/>
        </w:numPr>
        <w:jc w:val="both"/>
      </w:pPr>
      <w:r w:rsidRPr="00D01139">
        <w:t xml:space="preserve">“Recommendation ITU-T D.1101.” </w:t>
      </w:r>
      <w:r w:rsidRPr="00D01139">
        <w:rPr>
          <w:i/>
          <w:iCs/>
        </w:rPr>
        <w:t>ITU-T</w:t>
      </w:r>
      <w:r w:rsidRPr="00D01139">
        <w:t>, report, 28 Aug. 2020, handle.itu.int/11.1002/1000/14269.</w:t>
      </w:r>
    </w:p>
    <w:p w14:paraId="64B7458C" w14:textId="77777777" w:rsidR="00E30771" w:rsidRDefault="00E30771" w:rsidP="00E30771">
      <w:pPr>
        <w:pStyle w:val="ListParagraph"/>
      </w:pPr>
    </w:p>
    <w:p w14:paraId="65F15F6D" w14:textId="77777777" w:rsidR="000D223E" w:rsidRDefault="00E30771" w:rsidP="000D223E">
      <w:pPr>
        <w:pStyle w:val="ListParagraph"/>
        <w:numPr>
          <w:ilvl w:val="0"/>
          <w:numId w:val="47"/>
        </w:numPr>
        <w:jc w:val="both"/>
      </w:pPr>
      <w:r w:rsidRPr="00E30771">
        <w:t xml:space="preserve">Foster, Adrian, et al. “Spectrum Sharing and Tariffs.” </w:t>
      </w:r>
      <w:r w:rsidRPr="00E30771">
        <w:rPr>
          <w:i/>
          <w:iCs/>
        </w:rPr>
        <w:t>Regional Seminar - Economic and Financial Aspects of Telecommunications Study Group 3</w:t>
      </w:r>
      <w:r w:rsidRPr="00E30771">
        <w:t xml:space="preserve">, 2011, </w:t>
      </w:r>
      <w:hyperlink r:id="rId14" w:history="1">
        <w:r w:rsidR="000D223E" w:rsidRPr="003402E3">
          <w:rPr>
            <w:rStyle w:val="Hyperlink"/>
          </w:rPr>
          <w:t>www.itu.int/ITU-D/finance/work-cost-tariffs/events/tariff-seminars/elsalvador/pdf/Sesion5_Spectrum_Sharing-tariffs-A_Foster-en.pdf?utm_source=chatgpt.com</w:t>
        </w:r>
      </w:hyperlink>
      <w:r w:rsidRPr="00E30771">
        <w:t>.</w:t>
      </w:r>
    </w:p>
    <w:p w14:paraId="77E6BF65" w14:textId="77777777" w:rsidR="000D223E" w:rsidRDefault="000D223E" w:rsidP="000D223E">
      <w:pPr>
        <w:pStyle w:val="ListParagraph"/>
      </w:pPr>
    </w:p>
    <w:p w14:paraId="44615F4A" w14:textId="3B0FBDCE" w:rsidR="000D223E" w:rsidRPr="00E30771" w:rsidRDefault="000D223E" w:rsidP="000D223E">
      <w:pPr>
        <w:pStyle w:val="ListParagraph"/>
        <w:numPr>
          <w:ilvl w:val="0"/>
          <w:numId w:val="47"/>
        </w:numPr>
        <w:jc w:val="both"/>
      </w:pPr>
      <w:r w:rsidRPr="000D223E">
        <w:t xml:space="preserve">International Telecommunication Union. </w:t>
      </w:r>
      <w:r w:rsidRPr="000D223E">
        <w:rPr>
          <w:i/>
          <w:iCs/>
        </w:rPr>
        <w:t>Guidelines for the Review of Spectrum Pricing Methodologies and the Preparation of Spectrum Fee Schedules.</w:t>
      </w:r>
      <w:r w:rsidRPr="000D223E">
        <w:t xml:space="preserve"> ITU Telecommunication Development Bureau, 2016. Geneva, Switzerland.</w:t>
      </w:r>
    </w:p>
    <w:p w14:paraId="3D08E6F9" w14:textId="77777777" w:rsidR="00E30771" w:rsidRPr="00D01139" w:rsidRDefault="00E30771" w:rsidP="00E30771">
      <w:pPr>
        <w:jc w:val="both"/>
      </w:pPr>
    </w:p>
    <w:p w14:paraId="2B895C1B" w14:textId="77777777" w:rsidR="00D01139" w:rsidRPr="00F25C4C" w:rsidRDefault="00D01139" w:rsidP="00D01139">
      <w:pPr>
        <w:jc w:val="both"/>
      </w:pPr>
    </w:p>
    <w:p w14:paraId="62F043BA" w14:textId="77777777" w:rsidR="00F25C4C" w:rsidRPr="002E0585" w:rsidRDefault="00F25C4C" w:rsidP="00F25C4C">
      <w:pPr>
        <w:jc w:val="both"/>
      </w:pPr>
    </w:p>
    <w:sectPr w:rsidR="00F25C4C" w:rsidRPr="002E0585" w:rsidSect="006D583C">
      <w:footerReference w:type="default" r:id="rId15"/>
      <w:type w:val="continuous"/>
      <w:pgSz w:w="11909" w:h="16834" w:code="9"/>
      <w:pgMar w:top="1195" w:right="1152" w:bottom="1138"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9BE2C" w14:textId="77777777" w:rsidR="008B1808" w:rsidRDefault="008B1808">
      <w:r>
        <w:separator/>
      </w:r>
    </w:p>
  </w:endnote>
  <w:endnote w:type="continuationSeparator" w:id="0">
    <w:p w14:paraId="7B708E2F" w14:textId="77777777" w:rsidR="008B1808" w:rsidRDefault="008B1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BatangChe">
    <w:altName w:val="바탕체"/>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Book Antiqua">
    <w:panose1 w:val="02040602050305030304"/>
    <w:charset w:val="00"/>
    <w:family w:val="roman"/>
    <w:pitch w:val="variable"/>
    <w:sig w:usb0="00000287" w:usb1="00000000" w:usb2="00000000" w:usb3="00000000" w:csb0="0000009F" w:csb1="00000000"/>
  </w:font>
  <w:font w:name="GulimChe">
    <w:charset w:val="81"/>
    <w:family w:val="modern"/>
    <w:pitch w:val="fixed"/>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Lucida Grande">
    <w:altName w:val="Arial"/>
    <w:charset w:val="00"/>
    <w:family w:val="auto"/>
    <w:pitch w:val="variable"/>
    <w:sig w:usb0="00000000" w:usb1="5000A1FF" w:usb2="00000000" w:usb3="00000000" w:csb0="000001B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Kalpurush">
    <w:altName w:val="Shonar Bangla"/>
    <w:charset w:val="00"/>
    <w:family w:val="auto"/>
    <w:pitch w:val="variable"/>
    <w:sig w:usb0="0001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Segoe UI Symbol">
    <w:panose1 w:val="020B0502040204020203"/>
    <w:charset w:val="00"/>
    <w:family w:val="swiss"/>
    <w:pitch w:val="variable"/>
    <w:sig w:usb0="800001E3" w:usb1="1200FFEF" w:usb2="00040000" w:usb3="00000000" w:csb0="00000001"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EE682" w14:textId="77777777" w:rsidR="006A7D86" w:rsidRDefault="006B2754" w:rsidP="002C07DA">
    <w:pPr>
      <w:pStyle w:val="Footer"/>
      <w:framePr w:wrap="around" w:vAnchor="text" w:hAnchor="margin" w:xAlign="right" w:y="1"/>
      <w:rPr>
        <w:rStyle w:val="PageNumber"/>
      </w:rPr>
    </w:pPr>
    <w:r>
      <w:rPr>
        <w:rStyle w:val="PageNumber"/>
      </w:rPr>
      <w:fldChar w:fldCharType="begin"/>
    </w:r>
    <w:r w:rsidR="006A7D86">
      <w:rPr>
        <w:rStyle w:val="PageNumber"/>
      </w:rPr>
      <w:instrText xml:space="preserve">PAGE  </w:instrText>
    </w:r>
    <w:r>
      <w:rPr>
        <w:rStyle w:val="PageNumber"/>
      </w:rPr>
      <w:fldChar w:fldCharType="end"/>
    </w:r>
  </w:p>
  <w:p w14:paraId="4D6DFCB1" w14:textId="77777777" w:rsidR="006A7D86" w:rsidRDefault="006A7D86" w:rsidP="00DB0A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53" w:type="dxa"/>
      <w:jc w:val="center"/>
      <w:tblLayout w:type="fixed"/>
      <w:tblCellMar>
        <w:left w:w="57" w:type="dxa"/>
        <w:right w:w="57" w:type="dxa"/>
      </w:tblCellMar>
      <w:tblLook w:val="0000" w:firstRow="0" w:lastRow="0" w:firstColumn="0" w:lastColumn="0" w:noHBand="0" w:noVBand="0"/>
    </w:tblPr>
    <w:tblGrid>
      <w:gridCol w:w="1260"/>
      <w:gridCol w:w="5043"/>
      <w:gridCol w:w="3150"/>
    </w:tblGrid>
    <w:tr w:rsidR="00D45720" w14:paraId="582787C5" w14:textId="77777777" w:rsidTr="00D203AF">
      <w:trPr>
        <w:cantSplit/>
        <w:trHeight w:val="330"/>
        <w:jc w:val="center"/>
      </w:trPr>
      <w:tc>
        <w:tcPr>
          <w:tcW w:w="1260" w:type="dxa"/>
          <w:tcBorders>
            <w:top w:val="single" w:sz="12" w:space="0" w:color="auto"/>
          </w:tcBorders>
        </w:tcPr>
        <w:p w14:paraId="597BC70C" w14:textId="77777777" w:rsidR="00D45720" w:rsidRDefault="00D45720" w:rsidP="00D45720">
          <w:pPr>
            <w:rPr>
              <w:b/>
              <w:bCs/>
            </w:rPr>
          </w:pPr>
          <w:r>
            <w:rPr>
              <w:b/>
              <w:bCs/>
            </w:rPr>
            <w:t>Contact:</w:t>
          </w:r>
        </w:p>
      </w:tc>
      <w:tc>
        <w:tcPr>
          <w:tcW w:w="5043" w:type="dxa"/>
          <w:tcBorders>
            <w:top w:val="single" w:sz="12" w:space="0" w:color="auto"/>
          </w:tcBorders>
        </w:tcPr>
        <w:p w14:paraId="557A1D53" w14:textId="42CC36D0" w:rsidR="00765D65" w:rsidRPr="00765D65" w:rsidRDefault="00D45720" w:rsidP="00765D65">
          <w:pPr>
            <w:pStyle w:val="Equation"/>
            <w:tabs>
              <w:tab w:val="clear" w:pos="4820"/>
              <w:tab w:val="clear" w:pos="9639"/>
              <w:tab w:val="left" w:pos="1191"/>
              <w:tab w:val="left" w:pos="1588"/>
              <w:tab w:val="left" w:pos="1985"/>
            </w:tabs>
            <w:spacing w:beforeLines="0"/>
            <w:rPr>
              <w:rFonts w:eastAsia="Batang"/>
            </w:rPr>
          </w:pPr>
          <w:r>
            <w:rPr>
              <w:rFonts w:eastAsia="Batang"/>
            </w:rPr>
            <w:t>Mr. Mohammad Farhan Alam</w:t>
          </w:r>
          <w:r w:rsidR="00765D65">
            <w:rPr>
              <w:rFonts w:eastAsia="Batang"/>
            </w:rPr>
            <w:br/>
          </w:r>
          <w:r w:rsidR="00765D65" w:rsidRPr="00765D65">
            <w:rPr>
              <w:rFonts w:eastAsia="Batang"/>
            </w:rPr>
            <w:t>Deputy Director, Systems and Services Division</w:t>
          </w:r>
        </w:p>
        <w:p w14:paraId="6B109865" w14:textId="38B9EFD9" w:rsidR="00D45720" w:rsidRDefault="00765D65" w:rsidP="00765D65">
          <w:pPr>
            <w:pStyle w:val="Equation"/>
            <w:tabs>
              <w:tab w:val="clear" w:pos="4820"/>
              <w:tab w:val="clear" w:pos="9639"/>
              <w:tab w:val="left" w:pos="1191"/>
              <w:tab w:val="left" w:pos="1588"/>
              <w:tab w:val="left" w:pos="1985"/>
            </w:tabs>
            <w:spacing w:beforeLines="0"/>
            <w:rPr>
              <w:rFonts w:eastAsia="Batang"/>
            </w:rPr>
          </w:pPr>
          <w:r w:rsidRPr="00765D65">
            <w:rPr>
              <w:rFonts w:eastAsia="Batang"/>
            </w:rPr>
            <w:t>Bangladesh Telecommunication Regulatory Commission</w:t>
          </w:r>
        </w:p>
      </w:tc>
      <w:tc>
        <w:tcPr>
          <w:tcW w:w="3150" w:type="dxa"/>
          <w:tcBorders>
            <w:top w:val="single" w:sz="12" w:space="0" w:color="auto"/>
          </w:tcBorders>
        </w:tcPr>
        <w:p w14:paraId="76B3410A" w14:textId="3B6D9FF3" w:rsidR="00D45720" w:rsidRDefault="00D45720" w:rsidP="00D45720">
          <w:pPr>
            <w:rPr>
              <w:lang w:eastAsia="ja-JP"/>
            </w:rPr>
          </w:pPr>
          <w:r>
            <w:t>Email</w:t>
          </w:r>
          <w:r>
            <w:rPr>
              <w:rFonts w:hint="eastAsia"/>
            </w:rPr>
            <w:t xml:space="preserve">: </w:t>
          </w:r>
        </w:p>
        <w:p w14:paraId="44249EA3" w14:textId="0F00542E" w:rsidR="00D45720" w:rsidRDefault="008B1808" w:rsidP="00D45720">
          <w:pPr>
            <w:rPr>
              <w:lang w:eastAsia="ja-JP"/>
            </w:rPr>
          </w:pPr>
          <w:hyperlink r:id="rId1" w:history="1">
            <w:r w:rsidR="00765D65" w:rsidRPr="00E66AE7">
              <w:rPr>
                <w:rStyle w:val="Hyperlink"/>
                <w:lang w:eastAsia="ja-JP"/>
              </w:rPr>
              <w:t>farhan@btrc.gov.bd</w:t>
            </w:r>
          </w:hyperlink>
        </w:p>
        <w:p w14:paraId="1FBE0737" w14:textId="013F374F" w:rsidR="00765D65" w:rsidRDefault="00765D65" w:rsidP="00D45720">
          <w:pPr>
            <w:rPr>
              <w:lang w:eastAsia="ja-JP"/>
            </w:rPr>
          </w:pPr>
        </w:p>
      </w:tc>
    </w:tr>
  </w:tbl>
  <w:p w14:paraId="63C0E91F" w14:textId="0BD1660F" w:rsidR="006A7D86" w:rsidRDefault="006A7D86" w:rsidP="00765D65">
    <w:pPr>
      <w:pStyle w:val="Footer"/>
      <w:tabs>
        <w:tab w:val="clear" w:pos="4320"/>
        <w:tab w:val="clear" w:pos="8640"/>
        <w:tab w:val="left" w:pos="5687"/>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4A9D6" w14:textId="77777777" w:rsidR="00B421F4" w:rsidRDefault="00F4612F" w:rsidP="00F4612F">
    <w:pPr>
      <w:pStyle w:val="Footer"/>
      <w:ind w:right="360"/>
      <w:rPr>
        <w:lang w:val="fr-FR"/>
      </w:rPr>
    </w:pPr>
    <w:r>
      <w:rPr>
        <w:lang w:val="fr-FR"/>
      </w:rPr>
      <w:t xml:space="preserve">   </w:t>
    </w:r>
  </w:p>
  <w:p w14:paraId="3F604CFC" w14:textId="40C72DEE" w:rsidR="00F4612F" w:rsidRPr="00005BB0" w:rsidRDefault="00B421F4" w:rsidP="00F4612F">
    <w:pPr>
      <w:pStyle w:val="Footer"/>
      <w:ind w:right="360"/>
      <w:rPr>
        <w:rStyle w:val="PageNumber"/>
      </w:rPr>
    </w:pPr>
    <w:r>
      <w:rPr>
        <w:lang w:val="fr-FR"/>
      </w:rPr>
      <w:t xml:space="preserve"> </w:t>
    </w:r>
    <w:r w:rsidR="00F4612F" w:rsidRPr="00005BB0">
      <w:rPr>
        <w:lang w:val="fr-FR"/>
      </w:rPr>
      <w:t>SA</w:t>
    </w:r>
    <w:r w:rsidR="00A978E0">
      <w:rPr>
        <w:lang w:val="fr-FR"/>
      </w:rPr>
      <w:t>PIX-REP</w:t>
    </w:r>
    <w:r w:rsidR="00F4612F">
      <w:rPr>
        <w:lang w:val="fr-FR"/>
      </w:rPr>
      <w:t>-</w:t>
    </w:r>
    <w:r w:rsidR="009869C4">
      <w:rPr>
        <w:lang w:val="fr-FR"/>
      </w:rPr>
      <w:t>0</w:t>
    </w:r>
    <w:r w:rsidR="00F4612F">
      <w:rPr>
        <w:lang w:val="fr-FR"/>
      </w:rPr>
      <w:t xml:space="preserve">5  </w:t>
    </w:r>
    <w:r w:rsidR="00F4612F" w:rsidRPr="00005BB0">
      <w:rPr>
        <w:lang w:val="fr-FR"/>
      </w:rPr>
      <w:t xml:space="preserve">     </w:t>
    </w:r>
    <w:r w:rsidR="00F4612F">
      <w:rPr>
        <w:lang w:val="fr-FR"/>
      </w:rPr>
      <w:t xml:space="preserve">                   </w:t>
    </w:r>
    <w:r w:rsidR="00F4612F" w:rsidRPr="00005BB0">
      <w:rPr>
        <w:lang w:val="fr-FR"/>
      </w:rPr>
      <w:t xml:space="preserve">                                                           </w:t>
    </w:r>
    <w:r>
      <w:rPr>
        <w:lang w:val="fr-FR"/>
      </w:rPr>
      <w:t xml:space="preserve">    </w:t>
    </w:r>
    <w:r w:rsidR="00F4612F" w:rsidRPr="00005BB0">
      <w:rPr>
        <w:lang w:val="fr-FR"/>
      </w:rPr>
      <w:t xml:space="preserve">    </w:t>
    </w:r>
    <w:r w:rsidR="00F4612F" w:rsidRPr="00005BB0">
      <w:rPr>
        <w:rStyle w:val="PageNumber"/>
      </w:rPr>
      <w:t xml:space="preserve">Page </w:t>
    </w:r>
    <w:r w:rsidR="00F4612F" w:rsidRPr="00005BB0">
      <w:rPr>
        <w:rStyle w:val="PageNumber"/>
      </w:rPr>
      <w:fldChar w:fldCharType="begin"/>
    </w:r>
    <w:r w:rsidR="00F4612F" w:rsidRPr="00005BB0">
      <w:rPr>
        <w:rStyle w:val="PageNumber"/>
      </w:rPr>
      <w:instrText xml:space="preserve"> PAGE </w:instrText>
    </w:r>
    <w:r w:rsidR="00F4612F" w:rsidRPr="00005BB0">
      <w:rPr>
        <w:rStyle w:val="PageNumber"/>
      </w:rPr>
      <w:fldChar w:fldCharType="separate"/>
    </w:r>
    <w:r w:rsidR="00F4612F">
      <w:rPr>
        <w:rStyle w:val="PageNumber"/>
      </w:rPr>
      <w:t>1</w:t>
    </w:r>
    <w:r w:rsidR="00F4612F" w:rsidRPr="00005BB0">
      <w:rPr>
        <w:rStyle w:val="PageNumber"/>
      </w:rPr>
      <w:fldChar w:fldCharType="end"/>
    </w:r>
    <w:r w:rsidR="00F4612F" w:rsidRPr="00005BB0">
      <w:rPr>
        <w:rStyle w:val="PageNumber"/>
      </w:rPr>
      <w:t xml:space="preserve"> of </w:t>
    </w:r>
    <w:r w:rsidR="00F4612F" w:rsidRPr="00005BB0">
      <w:rPr>
        <w:rStyle w:val="PageNumber"/>
      </w:rPr>
      <w:fldChar w:fldCharType="begin"/>
    </w:r>
    <w:r w:rsidR="00F4612F" w:rsidRPr="00005BB0">
      <w:rPr>
        <w:rStyle w:val="PageNumber"/>
      </w:rPr>
      <w:instrText xml:space="preserve"> NUMPAGES </w:instrText>
    </w:r>
    <w:r w:rsidR="00F4612F" w:rsidRPr="00005BB0">
      <w:rPr>
        <w:rStyle w:val="PageNumber"/>
      </w:rPr>
      <w:fldChar w:fldCharType="separate"/>
    </w:r>
    <w:r w:rsidR="00F4612F">
      <w:rPr>
        <w:rStyle w:val="PageNumber"/>
      </w:rPr>
      <w:t>42</w:t>
    </w:r>
    <w:r w:rsidR="00F4612F" w:rsidRPr="00005BB0">
      <w:rPr>
        <w:rStyle w:val="PageNumber"/>
      </w:rPr>
      <w:fldChar w:fldCharType="end"/>
    </w:r>
  </w:p>
  <w:p w14:paraId="69A9B0EF" w14:textId="77777777" w:rsidR="00C83D5A" w:rsidRPr="00C83D5A" w:rsidRDefault="00C83D5A" w:rsidP="00C83D5A">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27884" w14:textId="77777777" w:rsidR="008B1808" w:rsidRDefault="008B1808">
      <w:r>
        <w:separator/>
      </w:r>
    </w:p>
  </w:footnote>
  <w:footnote w:type="continuationSeparator" w:id="0">
    <w:p w14:paraId="06D853BB" w14:textId="77777777" w:rsidR="008B1808" w:rsidRDefault="008B1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435D0"/>
    <w:multiLevelType w:val="multilevel"/>
    <w:tmpl w:val="62F83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04559"/>
    <w:multiLevelType w:val="hybridMultilevel"/>
    <w:tmpl w:val="2F869612"/>
    <w:lvl w:ilvl="0" w:tplc="FFFFFFFF">
      <w:start w:val="1"/>
      <w:numFmt w:val="lowerLetter"/>
      <w:lvlText w:val="%1)"/>
      <w:lvlJc w:val="left"/>
      <w:pPr>
        <w:ind w:left="360" w:hanging="360"/>
      </w:pPr>
      <w:rPr>
        <w:b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082B13E6"/>
    <w:multiLevelType w:val="hybridMultilevel"/>
    <w:tmpl w:val="1BE236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041161"/>
    <w:multiLevelType w:val="multilevel"/>
    <w:tmpl w:val="D3A4F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26220D"/>
    <w:multiLevelType w:val="multilevel"/>
    <w:tmpl w:val="0AC6C1B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15:restartNumberingAfterBreak="0">
    <w:nsid w:val="0C2056BA"/>
    <w:multiLevelType w:val="multilevel"/>
    <w:tmpl w:val="C82A9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0D480B"/>
    <w:multiLevelType w:val="multilevel"/>
    <w:tmpl w:val="35A0B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A56F1A"/>
    <w:multiLevelType w:val="hybridMultilevel"/>
    <w:tmpl w:val="2F869612"/>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02310E"/>
    <w:multiLevelType w:val="multilevel"/>
    <w:tmpl w:val="20A6D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191EC3"/>
    <w:multiLevelType w:val="multilevel"/>
    <w:tmpl w:val="CE367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5C3119"/>
    <w:multiLevelType w:val="multilevel"/>
    <w:tmpl w:val="7B168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5164CF"/>
    <w:multiLevelType w:val="hybridMultilevel"/>
    <w:tmpl w:val="59AA2E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13931F87"/>
    <w:multiLevelType w:val="hybridMultilevel"/>
    <w:tmpl w:val="842C12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13AD0766"/>
    <w:multiLevelType w:val="multilevel"/>
    <w:tmpl w:val="29DEA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CB6065"/>
    <w:multiLevelType w:val="multilevel"/>
    <w:tmpl w:val="B756D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F93BE5"/>
    <w:multiLevelType w:val="multilevel"/>
    <w:tmpl w:val="110C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64716F"/>
    <w:multiLevelType w:val="multilevel"/>
    <w:tmpl w:val="F5A8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AA4D06"/>
    <w:multiLevelType w:val="multilevel"/>
    <w:tmpl w:val="6ADC1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0C1075"/>
    <w:multiLevelType w:val="multilevel"/>
    <w:tmpl w:val="F8AA4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2E2D13"/>
    <w:multiLevelType w:val="multilevel"/>
    <w:tmpl w:val="E6947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A571C7"/>
    <w:multiLevelType w:val="hybridMultilevel"/>
    <w:tmpl w:val="A5961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047BC5"/>
    <w:multiLevelType w:val="hybridMultilevel"/>
    <w:tmpl w:val="EF009B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3E451CD2"/>
    <w:multiLevelType w:val="hybridMultilevel"/>
    <w:tmpl w:val="5CE2A1C6"/>
    <w:lvl w:ilvl="0" w:tplc="AF5CC7AA">
      <w:start w:val="1"/>
      <w:numFmt w:val="lowerRoman"/>
      <w:lvlText w:val="(%1)"/>
      <w:lvlJc w:val="left"/>
      <w:pPr>
        <w:ind w:left="1440" w:hanging="72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23" w15:restartNumberingAfterBreak="0">
    <w:nsid w:val="41E5350F"/>
    <w:multiLevelType w:val="multilevel"/>
    <w:tmpl w:val="57D63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CC2296"/>
    <w:multiLevelType w:val="hybridMultilevel"/>
    <w:tmpl w:val="35BCC1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44037758"/>
    <w:multiLevelType w:val="hybridMultilevel"/>
    <w:tmpl w:val="8A2C37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44AB1663"/>
    <w:multiLevelType w:val="hybridMultilevel"/>
    <w:tmpl w:val="F08A9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7F7014F"/>
    <w:multiLevelType w:val="hybridMultilevel"/>
    <w:tmpl w:val="E9F4B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4218FB"/>
    <w:multiLevelType w:val="multilevel"/>
    <w:tmpl w:val="0FBE5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B3705F"/>
    <w:multiLevelType w:val="hybridMultilevel"/>
    <w:tmpl w:val="57106B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BCA4992"/>
    <w:multiLevelType w:val="hybridMultilevel"/>
    <w:tmpl w:val="AC1C5E5C"/>
    <w:lvl w:ilvl="0" w:tplc="8E247D92">
      <w:start w:val="1"/>
      <w:numFmt w:val="lowerRoman"/>
      <w:lvlText w:val="(%1)"/>
      <w:lvlJc w:val="left"/>
      <w:pPr>
        <w:ind w:left="1287" w:hanging="720"/>
      </w:pPr>
    </w:lvl>
    <w:lvl w:ilvl="1" w:tplc="40090019">
      <w:start w:val="1"/>
      <w:numFmt w:val="lowerLetter"/>
      <w:lvlText w:val="%2."/>
      <w:lvlJc w:val="left"/>
      <w:pPr>
        <w:ind w:left="1647" w:hanging="360"/>
      </w:pPr>
    </w:lvl>
    <w:lvl w:ilvl="2" w:tplc="4009001B">
      <w:start w:val="1"/>
      <w:numFmt w:val="lowerRoman"/>
      <w:lvlText w:val="%3."/>
      <w:lvlJc w:val="right"/>
      <w:pPr>
        <w:ind w:left="2367" w:hanging="180"/>
      </w:pPr>
    </w:lvl>
    <w:lvl w:ilvl="3" w:tplc="4009000F">
      <w:start w:val="1"/>
      <w:numFmt w:val="decimal"/>
      <w:lvlText w:val="%4."/>
      <w:lvlJc w:val="left"/>
      <w:pPr>
        <w:ind w:left="3087" w:hanging="360"/>
      </w:pPr>
    </w:lvl>
    <w:lvl w:ilvl="4" w:tplc="40090019">
      <w:start w:val="1"/>
      <w:numFmt w:val="lowerLetter"/>
      <w:lvlText w:val="%5."/>
      <w:lvlJc w:val="left"/>
      <w:pPr>
        <w:ind w:left="3807" w:hanging="360"/>
      </w:pPr>
    </w:lvl>
    <w:lvl w:ilvl="5" w:tplc="4009001B">
      <w:start w:val="1"/>
      <w:numFmt w:val="lowerRoman"/>
      <w:lvlText w:val="%6."/>
      <w:lvlJc w:val="right"/>
      <w:pPr>
        <w:ind w:left="4527" w:hanging="180"/>
      </w:pPr>
    </w:lvl>
    <w:lvl w:ilvl="6" w:tplc="4009000F">
      <w:start w:val="1"/>
      <w:numFmt w:val="decimal"/>
      <w:lvlText w:val="%7."/>
      <w:lvlJc w:val="left"/>
      <w:pPr>
        <w:ind w:left="5247" w:hanging="360"/>
      </w:pPr>
    </w:lvl>
    <w:lvl w:ilvl="7" w:tplc="40090019">
      <w:start w:val="1"/>
      <w:numFmt w:val="lowerLetter"/>
      <w:lvlText w:val="%8."/>
      <w:lvlJc w:val="left"/>
      <w:pPr>
        <w:ind w:left="5967" w:hanging="360"/>
      </w:pPr>
    </w:lvl>
    <w:lvl w:ilvl="8" w:tplc="4009001B">
      <w:start w:val="1"/>
      <w:numFmt w:val="lowerRoman"/>
      <w:lvlText w:val="%9."/>
      <w:lvlJc w:val="right"/>
      <w:pPr>
        <w:ind w:left="6687" w:hanging="180"/>
      </w:pPr>
    </w:lvl>
  </w:abstractNum>
  <w:abstractNum w:abstractNumId="31" w15:restartNumberingAfterBreak="0">
    <w:nsid w:val="4D7677E6"/>
    <w:multiLevelType w:val="multilevel"/>
    <w:tmpl w:val="ECF2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9252A2"/>
    <w:multiLevelType w:val="multilevel"/>
    <w:tmpl w:val="90581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9A6D7C"/>
    <w:multiLevelType w:val="hybridMultilevel"/>
    <w:tmpl w:val="2B9C85A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4" w15:restartNumberingAfterBreak="0">
    <w:nsid w:val="62BA4896"/>
    <w:multiLevelType w:val="hybridMultilevel"/>
    <w:tmpl w:val="D74AD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6C12A1"/>
    <w:multiLevelType w:val="multilevel"/>
    <w:tmpl w:val="C8CCE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8B2304"/>
    <w:multiLevelType w:val="hybridMultilevel"/>
    <w:tmpl w:val="0EECB1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6D076A48"/>
    <w:multiLevelType w:val="hybridMultilevel"/>
    <w:tmpl w:val="32F89F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8" w15:restartNumberingAfterBreak="0">
    <w:nsid w:val="6E627B43"/>
    <w:multiLevelType w:val="multilevel"/>
    <w:tmpl w:val="3E001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A34E23"/>
    <w:multiLevelType w:val="multilevel"/>
    <w:tmpl w:val="BF48D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D8063D"/>
    <w:multiLevelType w:val="hybridMultilevel"/>
    <w:tmpl w:val="77487778"/>
    <w:lvl w:ilvl="0" w:tplc="04090017">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8D42BB8"/>
    <w:multiLevelType w:val="hybridMultilevel"/>
    <w:tmpl w:val="2F869612"/>
    <w:lvl w:ilvl="0" w:tplc="FFFFFFFF">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79C84B90"/>
    <w:multiLevelType w:val="hybridMultilevel"/>
    <w:tmpl w:val="FA344000"/>
    <w:lvl w:ilvl="0" w:tplc="712C31E8">
      <w:start w:val="1"/>
      <w:numFmt w:val="lowerRoman"/>
      <w:lvlText w:val="(%1)"/>
      <w:lvlJc w:val="left"/>
      <w:pPr>
        <w:ind w:left="1146" w:hanging="720"/>
      </w:pPr>
    </w:lvl>
    <w:lvl w:ilvl="1" w:tplc="40090019">
      <w:start w:val="1"/>
      <w:numFmt w:val="lowerLetter"/>
      <w:lvlText w:val="%2."/>
      <w:lvlJc w:val="left"/>
      <w:pPr>
        <w:ind w:left="1506" w:hanging="360"/>
      </w:pPr>
    </w:lvl>
    <w:lvl w:ilvl="2" w:tplc="4009001B">
      <w:start w:val="1"/>
      <w:numFmt w:val="lowerRoman"/>
      <w:lvlText w:val="%3."/>
      <w:lvlJc w:val="right"/>
      <w:pPr>
        <w:ind w:left="2226" w:hanging="180"/>
      </w:pPr>
    </w:lvl>
    <w:lvl w:ilvl="3" w:tplc="4009000F">
      <w:start w:val="1"/>
      <w:numFmt w:val="decimal"/>
      <w:lvlText w:val="%4."/>
      <w:lvlJc w:val="left"/>
      <w:pPr>
        <w:ind w:left="2946" w:hanging="360"/>
      </w:pPr>
    </w:lvl>
    <w:lvl w:ilvl="4" w:tplc="40090019">
      <w:start w:val="1"/>
      <w:numFmt w:val="lowerLetter"/>
      <w:lvlText w:val="%5."/>
      <w:lvlJc w:val="left"/>
      <w:pPr>
        <w:ind w:left="3666" w:hanging="360"/>
      </w:pPr>
    </w:lvl>
    <w:lvl w:ilvl="5" w:tplc="4009001B">
      <w:start w:val="1"/>
      <w:numFmt w:val="lowerRoman"/>
      <w:lvlText w:val="%6."/>
      <w:lvlJc w:val="right"/>
      <w:pPr>
        <w:ind w:left="4386" w:hanging="180"/>
      </w:pPr>
    </w:lvl>
    <w:lvl w:ilvl="6" w:tplc="4009000F">
      <w:start w:val="1"/>
      <w:numFmt w:val="decimal"/>
      <w:lvlText w:val="%7."/>
      <w:lvlJc w:val="left"/>
      <w:pPr>
        <w:ind w:left="5106" w:hanging="360"/>
      </w:pPr>
    </w:lvl>
    <w:lvl w:ilvl="7" w:tplc="40090019">
      <w:start w:val="1"/>
      <w:numFmt w:val="lowerLetter"/>
      <w:lvlText w:val="%8."/>
      <w:lvlJc w:val="left"/>
      <w:pPr>
        <w:ind w:left="5826" w:hanging="360"/>
      </w:pPr>
    </w:lvl>
    <w:lvl w:ilvl="8" w:tplc="4009001B">
      <w:start w:val="1"/>
      <w:numFmt w:val="lowerRoman"/>
      <w:lvlText w:val="%9."/>
      <w:lvlJc w:val="right"/>
      <w:pPr>
        <w:ind w:left="6546" w:hanging="180"/>
      </w:pPr>
    </w:lvl>
  </w:abstractNum>
  <w:abstractNum w:abstractNumId="43" w15:restartNumberingAfterBreak="0">
    <w:nsid w:val="7F303243"/>
    <w:multiLevelType w:val="hybridMultilevel"/>
    <w:tmpl w:val="4D82D5CE"/>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44" w15:restartNumberingAfterBreak="0">
    <w:nsid w:val="7F5533F6"/>
    <w:multiLevelType w:val="multilevel"/>
    <w:tmpl w:val="5142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0"/>
  </w:num>
  <w:num w:numId="3">
    <w:abstractNumId w:val="44"/>
  </w:num>
  <w:num w:numId="4">
    <w:abstractNumId w:val="16"/>
  </w:num>
  <w:num w:numId="5">
    <w:abstractNumId w:val="19"/>
  </w:num>
  <w:num w:numId="6">
    <w:abstractNumId w:val="15"/>
  </w:num>
  <w:num w:numId="7">
    <w:abstractNumId w:val="35"/>
  </w:num>
  <w:num w:numId="8">
    <w:abstractNumId w:val="9"/>
  </w:num>
  <w:num w:numId="9">
    <w:abstractNumId w:val="5"/>
  </w:num>
  <w:num w:numId="10">
    <w:abstractNumId w:val="6"/>
  </w:num>
  <w:num w:numId="11">
    <w:abstractNumId w:val="31"/>
  </w:num>
  <w:num w:numId="12">
    <w:abstractNumId w:val="39"/>
  </w:num>
  <w:num w:numId="13">
    <w:abstractNumId w:val="17"/>
  </w:num>
  <w:num w:numId="14">
    <w:abstractNumId w:val="18"/>
  </w:num>
  <w:num w:numId="15">
    <w:abstractNumId w:val="13"/>
  </w:num>
  <w:num w:numId="16">
    <w:abstractNumId w:val="23"/>
  </w:num>
  <w:num w:numId="17">
    <w:abstractNumId w:val="8"/>
  </w:num>
  <w:num w:numId="18">
    <w:abstractNumId w:val="10"/>
  </w:num>
  <w:num w:numId="19">
    <w:abstractNumId w:val="0"/>
  </w:num>
  <w:num w:numId="20">
    <w:abstractNumId w:val="32"/>
  </w:num>
  <w:num w:numId="21">
    <w:abstractNumId w:val="11"/>
  </w:num>
  <w:num w:numId="22">
    <w:abstractNumId w:val="29"/>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20"/>
  </w:num>
  <w:num w:numId="26">
    <w:abstractNumId w:val="25"/>
  </w:num>
  <w:num w:numId="27">
    <w:abstractNumId w:val="24"/>
  </w:num>
  <w:num w:numId="28">
    <w:abstractNumId w:val="37"/>
  </w:num>
  <w:num w:numId="29">
    <w:abstractNumId w:val="21"/>
  </w:num>
  <w:num w:numId="30">
    <w:abstractNumId w:val="3"/>
  </w:num>
  <w:num w:numId="31">
    <w:abstractNumId w:val="1"/>
  </w:num>
  <w:num w:numId="32">
    <w:abstractNumId w:val="36"/>
  </w:num>
  <w:num w:numId="33">
    <w:abstractNumId w:val="40"/>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41"/>
  </w:num>
  <w:num w:numId="37">
    <w:abstractNumId w:val="33"/>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43"/>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num>
  <w:num w:numId="44">
    <w:abstractNumId w:val="28"/>
  </w:num>
  <w:num w:numId="45">
    <w:abstractNumId w:val="14"/>
  </w:num>
  <w:num w:numId="46">
    <w:abstractNumId w:val="34"/>
  </w:num>
  <w:num w:numId="47">
    <w:abstractNumId w:val="27"/>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inul Haque">
    <w15:presenceInfo w15:providerId="AD" w15:userId="S::moinul.haque@btrc.gov.bd::d045d2ad-7868-4a24-8504-b4724bc6cb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249"/>
    <w:rsid w:val="000011E8"/>
    <w:rsid w:val="000028BE"/>
    <w:rsid w:val="00005A5C"/>
    <w:rsid w:val="00005BB0"/>
    <w:rsid w:val="00006E15"/>
    <w:rsid w:val="00006EE0"/>
    <w:rsid w:val="000107B1"/>
    <w:rsid w:val="00014CB0"/>
    <w:rsid w:val="0002146D"/>
    <w:rsid w:val="000255D0"/>
    <w:rsid w:val="00027091"/>
    <w:rsid w:val="000308EF"/>
    <w:rsid w:val="000309F5"/>
    <w:rsid w:val="00031712"/>
    <w:rsid w:val="00033BBB"/>
    <w:rsid w:val="0003429C"/>
    <w:rsid w:val="000349EE"/>
    <w:rsid w:val="00035611"/>
    <w:rsid w:val="0003595B"/>
    <w:rsid w:val="0003690D"/>
    <w:rsid w:val="00036964"/>
    <w:rsid w:val="00037147"/>
    <w:rsid w:val="00037B43"/>
    <w:rsid w:val="00040ACA"/>
    <w:rsid w:val="00043A21"/>
    <w:rsid w:val="00044261"/>
    <w:rsid w:val="00047C4D"/>
    <w:rsid w:val="00053258"/>
    <w:rsid w:val="000532C8"/>
    <w:rsid w:val="00053441"/>
    <w:rsid w:val="00053C8D"/>
    <w:rsid w:val="000542D7"/>
    <w:rsid w:val="00056381"/>
    <w:rsid w:val="000607E5"/>
    <w:rsid w:val="0006484D"/>
    <w:rsid w:val="00066E24"/>
    <w:rsid w:val="00067488"/>
    <w:rsid w:val="0007310C"/>
    <w:rsid w:val="00076C69"/>
    <w:rsid w:val="000771E5"/>
    <w:rsid w:val="000806E6"/>
    <w:rsid w:val="00082D9B"/>
    <w:rsid w:val="00084161"/>
    <w:rsid w:val="000931E0"/>
    <w:rsid w:val="000949F3"/>
    <w:rsid w:val="000A1A35"/>
    <w:rsid w:val="000A4075"/>
    <w:rsid w:val="000A4256"/>
    <w:rsid w:val="000A4B12"/>
    <w:rsid w:val="000A543E"/>
    <w:rsid w:val="000A6915"/>
    <w:rsid w:val="000A6EEB"/>
    <w:rsid w:val="000A7EEF"/>
    <w:rsid w:val="000B08B2"/>
    <w:rsid w:val="000B090B"/>
    <w:rsid w:val="000B0C0E"/>
    <w:rsid w:val="000B2C98"/>
    <w:rsid w:val="000B2ED0"/>
    <w:rsid w:val="000B6A4A"/>
    <w:rsid w:val="000B734C"/>
    <w:rsid w:val="000B7FD3"/>
    <w:rsid w:val="000C0B63"/>
    <w:rsid w:val="000C1ACE"/>
    <w:rsid w:val="000C49B4"/>
    <w:rsid w:val="000D0880"/>
    <w:rsid w:val="000D223E"/>
    <w:rsid w:val="000D3BB3"/>
    <w:rsid w:val="000D624A"/>
    <w:rsid w:val="000D6EA0"/>
    <w:rsid w:val="000F1159"/>
    <w:rsid w:val="000F16B4"/>
    <w:rsid w:val="000F37ED"/>
    <w:rsid w:val="000F5540"/>
    <w:rsid w:val="000F6740"/>
    <w:rsid w:val="001035E9"/>
    <w:rsid w:val="00103FDD"/>
    <w:rsid w:val="00106A8B"/>
    <w:rsid w:val="00106AB4"/>
    <w:rsid w:val="00107529"/>
    <w:rsid w:val="00113634"/>
    <w:rsid w:val="00114CDB"/>
    <w:rsid w:val="001174F8"/>
    <w:rsid w:val="001176D3"/>
    <w:rsid w:val="00122D9A"/>
    <w:rsid w:val="00127B26"/>
    <w:rsid w:val="00127BFC"/>
    <w:rsid w:val="00135CE9"/>
    <w:rsid w:val="00140814"/>
    <w:rsid w:val="001470D8"/>
    <w:rsid w:val="001473A5"/>
    <w:rsid w:val="001476C7"/>
    <w:rsid w:val="001515FD"/>
    <w:rsid w:val="00152193"/>
    <w:rsid w:val="00155D60"/>
    <w:rsid w:val="00161512"/>
    <w:rsid w:val="00162FBB"/>
    <w:rsid w:val="00164A51"/>
    <w:rsid w:val="00164D30"/>
    <w:rsid w:val="00170AB6"/>
    <w:rsid w:val="00171D98"/>
    <w:rsid w:val="001805DE"/>
    <w:rsid w:val="001822AF"/>
    <w:rsid w:val="00182715"/>
    <w:rsid w:val="00187B0D"/>
    <w:rsid w:val="001906E7"/>
    <w:rsid w:val="00194CF5"/>
    <w:rsid w:val="001955CF"/>
    <w:rsid w:val="00196568"/>
    <w:rsid w:val="001A035F"/>
    <w:rsid w:val="001A059F"/>
    <w:rsid w:val="001A2286"/>
    <w:rsid w:val="001A3FC9"/>
    <w:rsid w:val="001A5599"/>
    <w:rsid w:val="001A775C"/>
    <w:rsid w:val="001B116F"/>
    <w:rsid w:val="001B18C2"/>
    <w:rsid w:val="001B2100"/>
    <w:rsid w:val="001B3CB0"/>
    <w:rsid w:val="001B5E80"/>
    <w:rsid w:val="001B642E"/>
    <w:rsid w:val="001B6529"/>
    <w:rsid w:val="001B67FA"/>
    <w:rsid w:val="001B6E6F"/>
    <w:rsid w:val="001C1744"/>
    <w:rsid w:val="001C1F35"/>
    <w:rsid w:val="001C4D5E"/>
    <w:rsid w:val="001D00D3"/>
    <w:rsid w:val="001D5D7E"/>
    <w:rsid w:val="001E45CD"/>
    <w:rsid w:val="001E4AE9"/>
    <w:rsid w:val="001E6FE8"/>
    <w:rsid w:val="001F0271"/>
    <w:rsid w:val="001F294F"/>
    <w:rsid w:val="001F42A8"/>
    <w:rsid w:val="001F5848"/>
    <w:rsid w:val="001F77F1"/>
    <w:rsid w:val="00201A7F"/>
    <w:rsid w:val="0020278D"/>
    <w:rsid w:val="002046E9"/>
    <w:rsid w:val="00215062"/>
    <w:rsid w:val="0021512D"/>
    <w:rsid w:val="00220D9F"/>
    <w:rsid w:val="002238BC"/>
    <w:rsid w:val="00224403"/>
    <w:rsid w:val="00236860"/>
    <w:rsid w:val="0023715A"/>
    <w:rsid w:val="002375D7"/>
    <w:rsid w:val="00241A25"/>
    <w:rsid w:val="00244A4B"/>
    <w:rsid w:val="00251219"/>
    <w:rsid w:val="00251EF0"/>
    <w:rsid w:val="00254A1B"/>
    <w:rsid w:val="0025704B"/>
    <w:rsid w:val="00261552"/>
    <w:rsid w:val="00261C3C"/>
    <w:rsid w:val="00261FE5"/>
    <w:rsid w:val="00262EAB"/>
    <w:rsid w:val="0026796D"/>
    <w:rsid w:val="00272B79"/>
    <w:rsid w:val="00272C49"/>
    <w:rsid w:val="002740D5"/>
    <w:rsid w:val="002771DC"/>
    <w:rsid w:val="00277E99"/>
    <w:rsid w:val="0028454D"/>
    <w:rsid w:val="0028596D"/>
    <w:rsid w:val="002862AD"/>
    <w:rsid w:val="00291228"/>
    <w:rsid w:val="002926D4"/>
    <w:rsid w:val="00292FB3"/>
    <w:rsid w:val="00293A31"/>
    <w:rsid w:val="002A1C9A"/>
    <w:rsid w:val="002A2E3B"/>
    <w:rsid w:val="002A36CB"/>
    <w:rsid w:val="002A45D4"/>
    <w:rsid w:val="002A7526"/>
    <w:rsid w:val="002B2B4E"/>
    <w:rsid w:val="002B2C42"/>
    <w:rsid w:val="002B427F"/>
    <w:rsid w:val="002B501A"/>
    <w:rsid w:val="002C07DA"/>
    <w:rsid w:val="002C1486"/>
    <w:rsid w:val="002C15BC"/>
    <w:rsid w:val="002C1D6A"/>
    <w:rsid w:val="002C3579"/>
    <w:rsid w:val="002C3C7F"/>
    <w:rsid w:val="002C65E6"/>
    <w:rsid w:val="002C7EA9"/>
    <w:rsid w:val="002D045B"/>
    <w:rsid w:val="002D1143"/>
    <w:rsid w:val="002D2D3B"/>
    <w:rsid w:val="002D639A"/>
    <w:rsid w:val="002E0585"/>
    <w:rsid w:val="002E47E0"/>
    <w:rsid w:val="002F1024"/>
    <w:rsid w:val="002F16FB"/>
    <w:rsid w:val="002F1BDF"/>
    <w:rsid w:val="002F2C66"/>
    <w:rsid w:val="002F3336"/>
    <w:rsid w:val="002F389F"/>
    <w:rsid w:val="002F65EC"/>
    <w:rsid w:val="003007D6"/>
    <w:rsid w:val="0030186C"/>
    <w:rsid w:val="003132BC"/>
    <w:rsid w:val="003141F0"/>
    <w:rsid w:val="00314615"/>
    <w:rsid w:val="00315AB2"/>
    <w:rsid w:val="00317204"/>
    <w:rsid w:val="00321D2A"/>
    <w:rsid w:val="00322E5C"/>
    <w:rsid w:val="00323733"/>
    <w:rsid w:val="00327950"/>
    <w:rsid w:val="00330C53"/>
    <w:rsid w:val="00332B29"/>
    <w:rsid w:val="00341DB9"/>
    <w:rsid w:val="00341FFE"/>
    <w:rsid w:val="003420D8"/>
    <w:rsid w:val="0034213A"/>
    <w:rsid w:val="00343315"/>
    <w:rsid w:val="00343BDD"/>
    <w:rsid w:val="00345FF1"/>
    <w:rsid w:val="003516A8"/>
    <w:rsid w:val="00351812"/>
    <w:rsid w:val="003547F1"/>
    <w:rsid w:val="00355634"/>
    <w:rsid w:val="00357560"/>
    <w:rsid w:val="00360BBE"/>
    <w:rsid w:val="0037152D"/>
    <w:rsid w:val="003718ED"/>
    <w:rsid w:val="00373030"/>
    <w:rsid w:val="00373EFA"/>
    <w:rsid w:val="00374368"/>
    <w:rsid w:val="003757B4"/>
    <w:rsid w:val="00377935"/>
    <w:rsid w:val="00377D62"/>
    <w:rsid w:val="0038381F"/>
    <w:rsid w:val="00384779"/>
    <w:rsid w:val="003934C4"/>
    <w:rsid w:val="00396AFA"/>
    <w:rsid w:val="003A2145"/>
    <w:rsid w:val="003A232C"/>
    <w:rsid w:val="003A5D11"/>
    <w:rsid w:val="003A5FDF"/>
    <w:rsid w:val="003A640E"/>
    <w:rsid w:val="003B06E7"/>
    <w:rsid w:val="003B090B"/>
    <w:rsid w:val="003B6263"/>
    <w:rsid w:val="003B71E7"/>
    <w:rsid w:val="003C3429"/>
    <w:rsid w:val="003C3987"/>
    <w:rsid w:val="003C482A"/>
    <w:rsid w:val="003C64A7"/>
    <w:rsid w:val="003D239D"/>
    <w:rsid w:val="003D3FDA"/>
    <w:rsid w:val="003D680D"/>
    <w:rsid w:val="003D77EE"/>
    <w:rsid w:val="003E0FC6"/>
    <w:rsid w:val="003E1E19"/>
    <w:rsid w:val="003E4712"/>
    <w:rsid w:val="003F2317"/>
    <w:rsid w:val="003F3EF2"/>
    <w:rsid w:val="003F683C"/>
    <w:rsid w:val="003F7DBD"/>
    <w:rsid w:val="004002E4"/>
    <w:rsid w:val="004012AE"/>
    <w:rsid w:val="00402017"/>
    <w:rsid w:val="00403552"/>
    <w:rsid w:val="00404CD7"/>
    <w:rsid w:val="00404E85"/>
    <w:rsid w:val="004059BA"/>
    <w:rsid w:val="0041195C"/>
    <w:rsid w:val="00411EC1"/>
    <w:rsid w:val="00413074"/>
    <w:rsid w:val="004133A9"/>
    <w:rsid w:val="00414819"/>
    <w:rsid w:val="0041744E"/>
    <w:rsid w:val="00420822"/>
    <w:rsid w:val="004221F4"/>
    <w:rsid w:val="00430B57"/>
    <w:rsid w:val="0043216A"/>
    <w:rsid w:val="00432494"/>
    <w:rsid w:val="00433801"/>
    <w:rsid w:val="004375BC"/>
    <w:rsid w:val="00443583"/>
    <w:rsid w:val="00451778"/>
    <w:rsid w:val="004537CB"/>
    <w:rsid w:val="0045458F"/>
    <w:rsid w:val="0045492B"/>
    <w:rsid w:val="00454CF7"/>
    <w:rsid w:val="00457F2F"/>
    <w:rsid w:val="00460181"/>
    <w:rsid w:val="0046099C"/>
    <w:rsid w:val="00461269"/>
    <w:rsid w:val="00462FB1"/>
    <w:rsid w:val="00466406"/>
    <w:rsid w:val="00471928"/>
    <w:rsid w:val="00471FE1"/>
    <w:rsid w:val="00472F9D"/>
    <w:rsid w:val="0047621E"/>
    <w:rsid w:val="004815C0"/>
    <w:rsid w:val="00481760"/>
    <w:rsid w:val="004819DE"/>
    <w:rsid w:val="00481D70"/>
    <w:rsid w:val="00482C15"/>
    <w:rsid w:val="00484D5A"/>
    <w:rsid w:val="00486F61"/>
    <w:rsid w:val="0049442B"/>
    <w:rsid w:val="004952DC"/>
    <w:rsid w:val="004A04BF"/>
    <w:rsid w:val="004A0842"/>
    <w:rsid w:val="004A1A62"/>
    <w:rsid w:val="004B3F16"/>
    <w:rsid w:val="004B7BB6"/>
    <w:rsid w:val="004C09A6"/>
    <w:rsid w:val="004C1970"/>
    <w:rsid w:val="004C3CF0"/>
    <w:rsid w:val="004D1025"/>
    <w:rsid w:val="004D1096"/>
    <w:rsid w:val="004D3E9B"/>
    <w:rsid w:val="004D6E61"/>
    <w:rsid w:val="004D716B"/>
    <w:rsid w:val="004E0B41"/>
    <w:rsid w:val="004E5DB4"/>
    <w:rsid w:val="004F03D4"/>
    <w:rsid w:val="004F0BD1"/>
    <w:rsid w:val="004F3A6C"/>
    <w:rsid w:val="005030F3"/>
    <w:rsid w:val="00507FFB"/>
    <w:rsid w:val="00510BA7"/>
    <w:rsid w:val="00513360"/>
    <w:rsid w:val="005156C8"/>
    <w:rsid w:val="00516FEA"/>
    <w:rsid w:val="005220BC"/>
    <w:rsid w:val="00522290"/>
    <w:rsid w:val="00524EC7"/>
    <w:rsid w:val="0052526C"/>
    <w:rsid w:val="00530E8C"/>
    <w:rsid w:val="00532961"/>
    <w:rsid w:val="00533370"/>
    <w:rsid w:val="005339E0"/>
    <w:rsid w:val="00534F28"/>
    <w:rsid w:val="00535834"/>
    <w:rsid w:val="00541DD7"/>
    <w:rsid w:val="005460BB"/>
    <w:rsid w:val="00546267"/>
    <w:rsid w:val="00546FF3"/>
    <w:rsid w:val="00550C7A"/>
    <w:rsid w:val="00552382"/>
    <w:rsid w:val="0055268B"/>
    <w:rsid w:val="005537EA"/>
    <w:rsid w:val="005547DE"/>
    <w:rsid w:val="005574A4"/>
    <w:rsid w:val="00557A06"/>
    <w:rsid w:val="00565808"/>
    <w:rsid w:val="005668FF"/>
    <w:rsid w:val="00572B8E"/>
    <w:rsid w:val="005747B9"/>
    <w:rsid w:val="005763B1"/>
    <w:rsid w:val="005772EE"/>
    <w:rsid w:val="005817EE"/>
    <w:rsid w:val="005835D3"/>
    <w:rsid w:val="005854D2"/>
    <w:rsid w:val="00587875"/>
    <w:rsid w:val="00592D45"/>
    <w:rsid w:val="00594C06"/>
    <w:rsid w:val="005952E0"/>
    <w:rsid w:val="005A0483"/>
    <w:rsid w:val="005A09DF"/>
    <w:rsid w:val="005A28AB"/>
    <w:rsid w:val="005A554E"/>
    <w:rsid w:val="005A5ADB"/>
    <w:rsid w:val="005B2896"/>
    <w:rsid w:val="005B394D"/>
    <w:rsid w:val="005D706B"/>
    <w:rsid w:val="005D784B"/>
    <w:rsid w:val="005E1303"/>
    <w:rsid w:val="005E2C24"/>
    <w:rsid w:val="005E3ED1"/>
    <w:rsid w:val="005E6AA8"/>
    <w:rsid w:val="005F1EB3"/>
    <w:rsid w:val="005F2735"/>
    <w:rsid w:val="005F4147"/>
    <w:rsid w:val="00600029"/>
    <w:rsid w:val="006000F2"/>
    <w:rsid w:val="0060014C"/>
    <w:rsid w:val="00603A62"/>
    <w:rsid w:val="006069AB"/>
    <w:rsid w:val="00607E2B"/>
    <w:rsid w:val="0061350E"/>
    <w:rsid w:val="00614171"/>
    <w:rsid w:val="00616E28"/>
    <w:rsid w:val="006220FD"/>
    <w:rsid w:val="00622D89"/>
    <w:rsid w:val="00627D56"/>
    <w:rsid w:val="0063062B"/>
    <w:rsid w:val="0063102F"/>
    <w:rsid w:val="006320BA"/>
    <w:rsid w:val="00632219"/>
    <w:rsid w:val="00632E06"/>
    <w:rsid w:val="0064020A"/>
    <w:rsid w:val="00643141"/>
    <w:rsid w:val="0064445B"/>
    <w:rsid w:val="00646C10"/>
    <w:rsid w:val="0066098A"/>
    <w:rsid w:val="0066609B"/>
    <w:rsid w:val="00667229"/>
    <w:rsid w:val="006675A1"/>
    <w:rsid w:val="00671F0C"/>
    <w:rsid w:val="00673319"/>
    <w:rsid w:val="006755A8"/>
    <w:rsid w:val="00675E16"/>
    <w:rsid w:val="00682BE5"/>
    <w:rsid w:val="00682C2F"/>
    <w:rsid w:val="00686F43"/>
    <w:rsid w:val="00697551"/>
    <w:rsid w:val="006A3B79"/>
    <w:rsid w:val="006A56A1"/>
    <w:rsid w:val="006A7D86"/>
    <w:rsid w:val="006B1800"/>
    <w:rsid w:val="006B2754"/>
    <w:rsid w:val="006B587C"/>
    <w:rsid w:val="006B5D2C"/>
    <w:rsid w:val="006B6BF9"/>
    <w:rsid w:val="006B70B0"/>
    <w:rsid w:val="006B7CC6"/>
    <w:rsid w:val="006C144D"/>
    <w:rsid w:val="006C1F77"/>
    <w:rsid w:val="006C61A6"/>
    <w:rsid w:val="006D2953"/>
    <w:rsid w:val="006D583C"/>
    <w:rsid w:val="006D59E2"/>
    <w:rsid w:val="006D6F9C"/>
    <w:rsid w:val="006D7A2B"/>
    <w:rsid w:val="006E07D3"/>
    <w:rsid w:val="006E167D"/>
    <w:rsid w:val="006E2CC7"/>
    <w:rsid w:val="006F1ABF"/>
    <w:rsid w:val="006F4AC2"/>
    <w:rsid w:val="006F5629"/>
    <w:rsid w:val="006F6507"/>
    <w:rsid w:val="00705C06"/>
    <w:rsid w:val="007066DC"/>
    <w:rsid w:val="00706BFB"/>
    <w:rsid w:val="00732FC8"/>
    <w:rsid w:val="007334D0"/>
    <w:rsid w:val="00735122"/>
    <w:rsid w:val="00737339"/>
    <w:rsid w:val="007403F4"/>
    <w:rsid w:val="0074190C"/>
    <w:rsid w:val="00741F23"/>
    <w:rsid w:val="00745898"/>
    <w:rsid w:val="00746A70"/>
    <w:rsid w:val="007517AE"/>
    <w:rsid w:val="007519EA"/>
    <w:rsid w:val="007607D6"/>
    <w:rsid w:val="00762576"/>
    <w:rsid w:val="00762C54"/>
    <w:rsid w:val="00763E1A"/>
    <w:rsid w:val="00763FE4"/>
    <w:rsid w:val="007640A5"/>
    <w:rsid w:val="00765D65"/>
    <w:rsid w:val="007725F1"/>
    <w:rsid w:val="007757FD"/>
    <w:rsid w:val="00775905"/>
    <w:rsid w:val="0077612E"/>
    <w:rsid w:val="00776357"/>
    <w:rsid w:val="007816B9"/>
    <w:rsid w:val="00782006"/>
    <w:rsid w:val="00784DE5"/>
    <w:rsid w:val="00785C2E"/>
    <w:rsid w:val="00786631"/>
    <w:rsid w:val="00786A4D"/>
    <w:rsid w:val="00787D4A"/>
    <w:rsid w:val="00791466"/>
    <w:rsid w:val="007920D2"/>
    <w:rsid w:val="0079403E"/>
    <w:rsid w:val="0079422B"/>
    <w:rsid w:val="007979CB"/>
    <w:rsid w:val="007A3A86"/>
    <w:rsid w:val="007A677A"/>
    <w:rsid w:val="007B0C05"/>
    <w:rsid w:val="007C397A"/>
    <w:rsid w:val="007C4B5E"/>
    <w:rsid w:val="007D2A5A"/>
    <w:rsid w:val="007D35DE"/>
    <w:rsid w:val="007D6F8C"/>
    <w:rsid w:val="007E5BBB"/>
    <w:rsid w:val="007E6091"/>
    <w:rsid w:val="007E6803"/>
    <w:rsid w:val="007F54FE"/>
    <w:rsid w:val="007F7EEE"/>
    <w:rsid w:val="00804EB3"/>
    <w:rsid w:val="008053A9"/>
    <w:rsid w:val="0080570B"/>
    <w:rsid w:val="0081077B"/>
    <w:rsid w:val="00813B1D"/>
    <w:rsid w:val="008148E1"/>
    <w:rsid w:val="00815596"/>
    <w:rsid w:val="00815952"/>
    <w:rsid w:val="00815BFE"/>
    <w:rsid w:val="00822DD1"/>
    <w:rsid w:val="00824057"/>
    <w:rsid w:val="00826E74"/>
    <w:rsid w:val="00832953"/>
    <w:rsid w:val="00833BF9"/>
    <w:rsid w:val="00836D9A"/>
    <w:rsid w:val="00850C7F"/>
    <w:rsid w:val="00853234"/>
    <w:rsid w:val="0085636F"/>
    <w:rsid w:val="0086244B"/>
    <w:rsid w:val="00863DFD"/>
    <w:rsid w:val="00867DD9"/>
    <w:rsid w:val="00870F42"/>
    <w:rsid w:val="0087223A"/>
    <w:rsid w:val="008735CF"/>
    <w:rsid w:val="0087750D"/>
    <w:rsid w:val="008817DC"/>
    <w:rsid w:val="0088226B"/>
    <w:rsid w:val="00883373"/>
    <w:rsid w:val="00884693"/>
    <w:rsid w:val="008863D9"/>
    <w:rsid w:val="00893FF5"/>
    <w:rsid w:val="008A05DF"/>
    <w:rsid w:val="008A4A3F"/>
    <w:rsid w:val="008A7121"/>
    <w:rsid w:val="008B0897"/>
    <w:rsid w:val="008B1808"/>
    <w:rsid w:val="008B2E50"/>
    <w:rsid w:val="008B446C"/>
    <w:rsid w:val="008B4476"/>
    <w:rsid w:val="008B550D"/>
    <w:rsid w:val="008B68CC"/>
    <w:rsid w:val="008B7C2E"/>
    <w:rsid w:val="008C0CD2"/>
    <w:rsid w:val="008C1552"/>
    <w:rsid w:val="008C197F"/>
    <w:rsid w:val="008C23E8"/>
    <w:rsid w:val="008C5B0E"/>
    <w:rsid w:val="008D0E09"/>
    <w:rsid w:val="008D1542"/>
    <w:rsid w:val="008D3D5D"/>
    <w:rsid w:val="008D49B1"/>
    <w:rsid w:val="008D7113"/>
    <w:rsid w:val="008D75CE"/>
    <w:rsid w:val="008D7D73"/>
    <w:rsid w:val="008E0DB8"/>
    <w:rsid w:val="008E4962"/>
    <w:rsid w:val="008E4ADE"/>
    <w:rsid w:val="008E4BBC"/>
    <w:rsid w:val="008E6B8A"/>
    <w:rsid w:val="008E7A4B"/>
    <w:rsid w:val="008F02BB"/>
    <w:rsid w:val="008F180E"/>
    <w:rsid w:val="008F1E0D"/>
    <w:rsid w:val="008F4F64"/>
    <w:rsid w:val="00901BF3"/>
    <w:rsid w:val="00903188"/>
    <w:rsid w:val="00905BC2"/>
    <w:rsid w:val="00906387"/>
    <w:rsid w:val="009113A3"/>
    <w:rsid w:val="009123EF"/>
    <w:rsid w:val="00912D70"/>
    <w:rsid w:val="00913CDF"/>
    <w:rsid w:val="009141CF"/>
    <w:rsid w:val="0091481A"/>
    <w:rsid w:val="00921989"/>
    <w:rsid w:val="00922840"/>
    <w:rsid w:val="009239E0"/>
    <w:rsid w:val="00923D05"/>
    <w:rsid w:val="0092632C"/>
    <w:rsid w:val="00926F55"/>
    <w:rsid w:val="009310ED"/>
    <w:rsid w:val="009311B1"/>
    <w:rsid w:val="00931A3F"/>
    <w:rsid w:val="00933527"/>
    <w:rsid w:val="009344AB"/>
    <w:rsid w:val="00934569"/>
    <w:rsid w:val="00940C80"/>
    <w:rsid w:val="00941549"/>
    <w:rsid w:val="009432F0"/>
    <w:rsid w:val="009436E9"/>
    <w:rsid w:val="009455D6"/>
    <w:rsid w:val="009459F0"/>
    <w:rsid w:val="00946B45"/>
    <w:rsid w:val="00947347"/>
    <w:rsid w:val="00950673"/>
    <w:rsid w:val="0095103C"/>
    <w:rsid w:val="00955DEF"/>
    <w:rsid w:val="00960A54"/>
    <w:rsid w:val="00967C4A"/>
    <w:rsid w:val="0097079C"/>
    <w:rsid w:val="00970AB5"/>
    <w:rsid w:val="00971EAB"/>
    <w:rsid w:val="00971F25"/>
    <w:rsid w:val="00972407"/>
    <w:rsid w:val="00972BA5"/>
    <w:rsid w:val="0097693B"/>
    <w:rsid w:val="0097725B"/>
    <w:rsid w:val="009825FA"/>
    <w:rsid w:val="009850C4"/>
    <w:rsid w:val="009852A3"/>
    <w:rsid w:val="009869C4"/>
    <w:rsid w:val="00986E50"/>
    <w:rsid w:val="00992CFB"/>
    <w:rsid w:val="009945A6"/>
    <w:rsid w:val="00994C1C"/>
    <w:rsid w:val="009957F0"/>
    <w:rsid w:val="009A0197"/>
    <w:rsid w:val="009A443B"/>
    <w:rsid w:val="009A4A6D"/>
    <w:rsid w:val="009A4F43"/>
    <w:rsid w:val="009A6315"/>
    <w:rsid w:val="009B0C64"/>
    <w:rsid w:val="009B2F00"/>
    <w:rsid w:val="009B63DA"/>
    <w:rsid w:val="009C001B"/>
    <w:rsid w:val="009C10C9"/>
    <w:rsid w:val="009C61DF"/>
    <w:rsid w:val="009C707E"/>
    <w:rsid w:val="009C7A63"/>
    <w:rsid w:val="009D243D"/>
    <w:rsid w:val="009E0241"/>
    <w:rsid w:val="009E18AB"/>
    <w:rsid w:val="009E1E5B"/>
    <w:rsid w:val="009E71A9"/>
    <w:rsid w:val="009F0643"/>
    <w:rsid w:val="009F0A87"/>
    <w:rsid w:val="009F0ACB"/>
    <w:rsid w:val="009F18CE"/>
    <w:rsid w:val="009F1C64"/>
    <w:rsid w:val="009F6A4D"/>
    <w:rsid w:val="009F7CCF"/>
    <w:rsid w:val="00A006C9"/>
    <w:rsid w:val="00A01F69"/>
    <w:rsid w:val="00A030FE"/>
    <w:rsid w:val="00A159FD"/>
    <w:rsid w:val="00A16A10"/>
    <w:rsid w:val="00A16EFF"/>
    <w:rsid w:val="00A2144A"/>
    <w:rsid w:val="00A219BC"/>
    <w:rsid w:val="00A228E2"/>
    <w:rsid w:val="00A25373"/>
    <w:rsid w:val="00A256D7"/>
    <w:rsid w:val="00A2601F"/>
    <w:rsid w:val="00A310E0"/>
    <w:rsid w:val="00A33E7A"/>
    <w:rsid w:val="00A35D69"/>
    <w:rsid w:val="00A41226"/>
    <w:rsid w:val="00A438A8"/>
    <w:rsid w:val="00A475D0"/>
    <w:rsid w:val="00A47FA3"/>
    <w:rsid w:val="00A512E5"/>
    <w:rsid w:val="00A53D28"/>
    <w:rsid w:val="00A53FE2"/>
    <w:rsid w:val="00A548EF"/>
    <w:rsid w:val="00A552BF"/>
    <w:rsid w:val="00A60FBB"/>
    <w:rsid w:val="00A60FDC"/>
    <w:rsid w:val="00A64ED4"/>
    <w:rsid w:val="00A64FBB"/>
    <w:rsid w:val="00A652A0"/>
    <w:rsid w:val="00A676B1"/>
    <w:rsid w:val="00A67B7A"/>
    <w:rsid w:val="00A67F2A"/>
    <w:rsid w:val="00A70B87"/>
    <w:rsid w:val="00A7328C"/>
    <w:rsid w:val="00A73B7D"/>
    <w:rsid w:val="00A73CD8"/>
    <w:rsid w:val="00A75167"/>
    <w:rsid w:val="00A76D85"/>
    <w:rsid w:val="00A81D09"/>
    <w:rsid w:val="00A82850"/>
    <w:rsid w:val="00A84E4B"/>
    <w:rsid w:val="00A85108"/>
    <w:rsid w:val="00A8590C"/>
    <w:rsid w:val="00A8675B"/>
    <w:rsid w:val="00A9042B"/>
    <w:rsid w:val="00A91169"/>
    <w:rsid w:val="00A935BC"/>
    <w:rsid w:val="00A941D8"/>
    <w:rsid w:val="00A960D2"/>
    <w:rsid w:val="00A978E0"/>
    <w:rsid w:val="00AA0EC2"/>
    <w:rsid w:val="00AA1FFE"/>
    <w:rsid w:val="00AA474C"/>
    <w:rsid w:val="00AA4969"/>
    <w:rsid w:val="00AA4ADF"/>
    <w:rsid w:val="00AA5A71"/>
    <w:rsid w:val="00AA7408"/>
    <w:rsid w:val="00AB0249"/>
    <w:rsid w:val="00AB03A9"/>
    <w:rsid w:val="00AB0E26"/>
    <w:rsid w:val="00AB21DD"/>
    <w:rsid w:val="00AB3C85"/>
    <w:rsid w:val="00AB4119"/>
    <w:rsid w:val="00AB750A"/>
    <w:rsid w:val="00AC6525"/>
    <w:rsid w:val="00AC7284"/>
    <w:rsid w:val="00AD1F25"/>
    <w:rsid w:val="00AD33D1"/>
    <w:rsid w:val="00AD46F6"/>
    <w:rsid w:val="00AD4D9B"/>
    <w:rsid w:val="00AD56D4"/>
    <w:rsid w:val="00AD578A"/>
    <w:rsid w:val="00AD7045"/>
    <w:rsid w:val="00AD7DE8"/>
    <w:rsid w:val="00AD7E5F"/>
    <w:rsid w:val="00AE2132"/>
    <w:rsid w:val="00AE292D"/>
    <w:rsid w:val="00AE4400"/>
    <w:rsid w:val="00AE4742"/>
    <w:rsid w:val="00AE5F5C"/>
    <w:rsid w:val="00AE7987"/>
    <w:rsid w:val="00AF11DE"/>
    <w:rsid w:val="00AF4DF3"/>
    <w:rsid w:val="00B012D4"/>
    <w:rsid w:val="00B06CDF"/>
    <w:rsid w:val="00B103B4"/>
    <w:rsid w:val="00B129F5"/>
    <w:rsid w:val="00B17A89"/>
    <w:rsid w:val="00B22917"/>
    <w:rsid w:val="00B240A9"/>
    <w:rsid w:val="00B2457A"/>
    <w:rsid w:val="00B25D6A"/>
    <w:rsid w:val="00B30C81"/>
    <w:rsid w:val="00B31323"/>
    <w:rsid w:val="00B3233F"/>
    <w:rsid w:val="00B421F4"/>
    <w:rsid w:val="00B42895"/>
    <w:rsid w:val="00B45D4B"/>
    <w:rsid w:val="00B52FAF"/>
    <w:rsid w:val="00B562DB"/>
    <w:rsid w:val="00B626AC"/>
    <w:rsid w:val="00B630C8"/>
    <w:rsid w:val="00B66FCA"/>
    <w:rsid w:val="00B70089"/>
    <w:rsid w:val="00B71DE0"/>
    <w:rsid w:val="00B72DE5"/>
    <w:rsid w:val="00B73740"/>
    <w:rsid w:val="00B76602"/>
    <w:rsid w:val="00B7707A"/>
    <w:rsid w:val="00B770FF"/>
    <w:rsid w:val="00B7779C"/>
    <w:rsid w:val="00B77E19"/>
    <w:rsid w:val="00B93CB7"/>
    <w:rsid w:val="00BA2897"/>
    <w:rsid w:val="00BA767E"/>
    <w:rsid w:val="00BA79FF"/>
    <w:rsid w:val="00BB1EBE"/>
    <w:rsid w:val="00BB2506"/>
    <w:rsid w:val="00BB4DD3"/>
    <w:rsid w:val="00BB7AE4"/>
    <w:rsid w:val="00BD216E"/>
    <w:rsid w:val="00BD2938"/>
    <w:rsid w:val="00BD2D58"/>
    <w:rsid w:val="00BD6736"/>
    <w:rsid w:val="00BE1D4E"/>
    <w:rsid w:val="00BE2FB0"/>
    <w:rsid w:val="00BE66F7"/>
    <w:rsid w:val="00BE743F"/>
    <w:rsid w:val="00BE74FB"/>
    <w:rsid w:val="00BE759A"/>
    <w:rsid w:val="00BF31A6"/>
    <w:rsid w:val="00BF323C"/>
    <w:rsid w:val="00BF663E"/>
    <w:rsid w:val="00BF685B"/>
    <w:rsid w:val="00C013F5"/>
    <w:rsid w:val="00C01845"/>
    <w:rsid w:val="00C05B10"/>
    <w:rsid w:val="00C07EDA"/>
    <w:rsid w:val="00C1189B"/>
    <w:rsid w:val="00C124B2"/>
    <w:rsid w:val="00C13AAB"/>
    <w:rsid w:val="00C15633"/>
    <w:rsid w:val="00C20E1E"/>
    <w:rsid w:val="00C23DE9"/>
    <w:rsid w:val="00C26F70"/>
    <w:rsid w:val="00C34775"/>
    <w:rsid w:val="00C357AD"/>
    <w:rsid w:val="00C42E51"/>
    <w:rsid w:val="00C43076"/>
    <w:rsid w:val="00C4351E"/>
    <w:rsid w:val="00C43981"/>
    <w:rsid w:val="00C439AD"/>
    <w:rsid w:val="00C457F1"/>
    <w:rsid w:val="00C45996"/>
    <w:rsid w:val="00C45CDF"/>
    <w:rsid w:val="00C46121"/>
    <w:rsid w:val="00C50238"/>
    <w:rsid w:val="00C519B8"/>
    <w:rsid w:val="00C57B3D"/>
    <w:rsid w:val="00C6364D"/>
    <w:rsid w:val="00C67F2F"/>
    <w:rsid w:val="00C70DE3"/>
    <w:rsid w:val="00C714BF"/>
    <w:rsid w:val="00C7223A"/>
    <w:rsid w:val="00C72FA7"/>
    <w:rsid w:val="00C732B9"/>
    <w:rsid w:val="00C7529E"/>
    <w:rsid w:val="00C774F7"/>
    <w:rsid w:val="00C775C9"/>
    <w:rsid w:val="00C8219F"/>
    <w:rsid w:val="00C83D5A"/>
    <w:rsid w:val="00C8450B"/>
    <w:rsid w:val="00C874D1"/>
    <w:rsid w:val="00C93DD6"/>
    <w:rsid w:val="00C94159"/>
    <w:rsid w:val="00C96308"/>
    <w:rsid w:val="00CA1381"/>
    <w:rsid w:val="00CA3A0A"/>
    <w:rsid w:val="00CA49D9"/>
    <w:rsid w:val="00CA5E09"/>
    <w:rsid w:val="00CA7BBA"/>
    <w:rsid w:val="00CB4ACE"/>
    <w:rsid w:val="00CB6486"/>
    <w:rsid w:val="00CC1353"/>
    <w:rsid w:val="00CC25BB"/>
    <w:rsid w:val="00CD38C2"/>
    <w:rsid w:val="00CD4CF7"/>
    <w:rsid w:val="00CD5431"/>
    <w:rsid w:val="00CD5D1C"/>
    <w:rsid w:val="00CD6A36"/>
    <w:rsid w:val="00CD75B4"/>
    <w:rsid w:val="00CE6531"/>
    <w:rsid w:val="00CE6AF5"/>
    <w:rsid w:val="00CE74EB"/>
    <w:rsid w:val="00CF2491"/>
    <w:rsid w:val="00CF24B9"/>
    <w:rsid w:val="00CF2DFE"/>
    <w:rsid w:val="00CF4811"/>
    <w:rsid w:val="00CF4B2C"/>
    <w:rsid w:val="00CF6AFC"/>
    <w:rsid w:val="00CF7B31"/>
    <w:rsid w:val="00D01139"/>
    <w:rsid w:val="00D01F19"/>
    <w:rsid w:val="00D02EC4"/>
    <w:rsid w:val="00D046DB"/>
    <w:rsid w:val="00D04B1A"/>
    <w:rsid w:val="00D06234"/>
    <w:rsid w:val="00D07A4A"/>
    <w:rsid w:val="00D07AAA"/>
    <w:rsid w:val="00D128D0"/>
    <w:rsid w:val="00D140E5"/>
    <w:rsid w:val="00D174A0"/>
    <w:rsid w:val="00D24A53"/>
    <w:rsid w:val="00D25A8A"/>
    <w:rsid w:val="00D26438"/>
    <w:rsid w:val="00D30EBF"/>
    <w:rsid w:val="00D34EC4"/>
    <w:rsid w:val="00D45720"/>
    <w:rsid w:val="00D46F46"/>
    <w:rsid w:val="00D50902"/>
    <w:rsid w:val="00D50D11"/>
    <w:rsid w:val="00D50E43"/>
    <w:rsid w:val="00D51A39"/>
    <w:rsid w:val="00D548CE"/>
    <w:rsid w:val="00D57772"/>
    <w:rsid w:val="00D61BF8"/>
    <w:rsid w:val="00D624FF"/>
    <w:rsid w:val="00D6551E"/>
    <w:rsid w:val="00D66207"/>
    <w:rsid w:val="00D6736D"/>
    <w:rsid w:val="00D70C78"/>
    <w:rsid w:val="00D712F0"/>
    <w:rsid w:val="00D71332"/>
    <w:rsid w:val="00D71F56"/>
    <w:rsid w:val="00D72183"/>
    <w:rsid w:val="00D75115"/>
    <w:rsid w:val="00D75A4D"/>
    <w:rsid w:val="00D8052C"/>
    <w:rsid w:val="00D8059B"/>
    <w:rsid w:val="00D8196A"/>
    <w:rsid w:val="00D83DB3"/>
    <w:rsid w:val="00D8478B"/>
    <w:rsid w:val="00D86151"/>
    <w:rsid w:val="00D87512"/>
    <w:rsid w:val="00D906FB"/>
    <w:rsid w:val="00D963BF"/>
    <w:rsid w:val="00DA3785"/>
    <w:rsid w:val="00DA4179"/>
    <w:rsid w:val="00DA51EB"/>
    <w:rsid w:val="00DA7595"/>
    <w:rsid w:val="00DB0A68"/>
    <w:rsid w:val="00DB4809"/>
    <w:rsid w:val="00DB4E58"/>
    <w:rsid w:val="00DC0F7D"/>
    <w:rsid w:val="00DC29B9"/>
    <w:rsid w:val="00DC3808"/>
    <w:rsid w:val="00DC43A3"/>
    <w:rsid w:val="00DC4BA8"/>
    <w:rsid w:val="00DC51E3"/>
    <w:rsid w:val="00DC7A3A"/>
    <w:rsid w:val="00DD4801"/>
    <w:rsid w:val="00DD5B10"/>
    <w:rsid w:val="00DE16A7"/>
    <w:rsid w:val="00DE7031"/>
    <w:rsid w:val="00DF1B02"/>
    <w:rsid w:val="00E005F4"/>
    <w:rsid w:val="00E01AB7"/>
    <w:rsid w:val="00E035A1"/>
    <w:rsid w:val="00E03745"/>
    <w:rsid w:val="00E05CF3"/>
    <w:rsid w:val="00E0707F"/>
    <w:rsid w:val="00E07400"/>
    <w:rsid w:val="00E11CD0"/>
    <w:rsid w:val="00E11EE0"/>
    <w:rsid w:val="00E12835"/>
    <w:rsid w:val="00E15404"/>
    <w:rsid w:val="00E2292E"/>
    <w:rsid w:val="00E239E5"/>
    <w:rsid w:val="00E30771"/>
    <w:rsid w:val="00E356B6"/>
    <w:rsid w:val="00E40177"/>
    <w:rsid w:val="00E43012"/>
    <w:rsid w:val="00E43850"/>
    <w:rsid w:val="00E43C22"/>
    <w:rsid w:val="00E44826"/>
    <w:rsid w:val="00E46859"/>
    <w:rsid w:val="00E47C47"/>
    <w:rsid w:val="00E525DF"/>
    <w:rsid w:val="00E539BA"/>
    <w:rsid w:val="00E55525"/>
    <w:rsid w:val="00E55954"/>
    <w:rsid w:val="00E56B2A"/>
    <w:rsid w:val="00E57E98"/>
    <w:rsid w:val="00E61EC1"/>
    <w:rsid w:val="00E638DA"/>
    <w:rsid w:val="00E644CB"/>
    <w:rsid w:val="00E674D3"/>
    <w:rsid w:val="00E71FAA"/>
    <w:rsid w:val="00E752B8"/>
    <w:rsid w:val="00E76FFD"/>
    <w:rsid w:val="00E8338C"/>
    <w:rsid w:val="00E83CE4"/>
    <w:rsid w:val="00E840B3"/>
    <w:rsid w:val="00E84536"/>
    <w:rsid w:val="00E905AA"/>
    <w:rsid w:val="00E913DC"/>
    <w:rsid w:val="00E919D2"/>
    <w:rsid w:val="00E91B76"/>
    <w:rsid w:val="00E95135"/>
    <w:rsid w:val="00EA0DE8"/>
    <w:rsid w:val="00EA1614"/>
    <w:rsid w:val="00EA6F13"/>
    <w:rsid w:val="00EB4AE6"/>
    <w:rsid w:val="00EC079A"/>
    <w:rsid w:val="00EC6891"/>
    <w:rsid w:val="00ED2903"/>
    <w:rsid w:val="00ED5108"/>
    <w:rsid w:val="00ED5508"/>
    <w:rsid w:val="00EE77FB"/>
    <w:rsid w:val="00EF16DC"/>
    <w:rsid w:val="00EF19FB"/>
    <w:rsid w:val="00EF3311"/>
    <w:rsid w:val="00EF5914"/>
    <w:rsid w:val="00F01958"/>
    <w:rsid w:val="00F031A9"/>
    <w:rsid w:val="00F0574C"/>
    <w:rsid w:val="00F06077"/>
    <w:rsid w:val="00F10A67"/>
    <w:rsid w:val="00F131BC"/>
    <w:rsid w:val="00F13348"/>
    <w:rsid w:val="00F14DFF"/>
    <w:rsid w:val="00F16850"/>
    <w:rsid w:val="00F178E9"/>
    <w:rsid w:val="00F21953"/>
    <w:rsid w:val="00F221F2"/>
    <w:rsid w:val="00F22A91"/>
    <w:rsid w:val="00F2506A"/>
    <w:rsid w:val="00F25C4C"/>
    <w:rsid w:val="00F2647D"/>
    <w:rsid w:val="00F30AD1"/>
    <w:rsid w:val="00F30B5D"/>
    <w:rsid w:val="00F3237E"/>
    <w:rsid w:val="00F36849"/>
    <w:rsid w:val="00F379E5"/>
    <w:rsid w:val="00F40AB0"/>
    <w:rsid w:val="00F42E66"/>
    <w:rsid w:val="00F459C6"/>
    <w:rsid w:val="00F45CB2"/>
    <w:rsid w:val="00F4612F"/>
    <w:rsid w:val="00F5493D"/>
    <w:rsid w:val="00F54CB2"/>
    <w:rsid w:val="00F554E0"/>
    <w:rsid w:val="00F57835"/>
    <w:rsid w:val="00F578AF"/>
    <w:rsid w:val="00F61A9E"/>
    <w:rsid w:val="00F65105"/>
    <w:rsid w:val="00F65BB7"/>
    <w:rsid w:val="00F670B2"/>
    <w:rsid w:val="00F763EE"/>
    <w:rsid w:val="00F829DE"/>
    <w:rsid w:val="00F84067"/>
    <w:rsid w:val="00F86398"/>
    <w:rsid w:val="00F915F6"/>
    <w:rsid w:val="00F9666E"/>
    <w:rsid w:val="00F96CB4"/>
    <w:rsid w:val="00FA0A5A"/>
    <w:rsid w:val="00FA2FCF"/>
    <w:rsid w:val="00FA522F"/>
    <w:rsid w:val="00FA7BEF"/>
    <w:rsid w:val="00FB15B0"/>
    <w:rsid w:val="00FB2E56"/>
    <w:rsid w:val="00FB2E73"/>
    <w:rsid w:val="00FB32B0"/>
    <w:rsid w:val="00FB76FB"/>
    <w:rsid w:val="00FC2CE0"/>
    <w:rsid w:val="00FC3D03"/>
    <w:rsid w:val="00FC44F6"/>
    <w:rsid w:val="00FC5BA7"/>
    <w:rsid w:val="00FD1680"/>
    <w:rsid w:val="00FD33F7"/>
    <w:rsid w:val="00FD3E39"/>
    <w:rsid w:val="00FD592E"/>
    <w:rsid w:val="00FD5AC3"/>
    <w:rsid w:val="00FE00CE"/>
    <w:rsid w:val="00FE1AA7"/>
    <w:rsid w:val="00FE1C45"/>
    <w:rsid w:val="00FE728A"/>
    <w:rsid w:val="00FE76FD"/>
    <w:rsid w:val="00FE7A6F"/>
    <w:rsid w:val="00FF08B7"/>
    <w:rsid w:val="00FF1C19"/>
    <w:rsid w:val="00FF4278"/>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EF4140"/>
  <w15:chartTrackingRefBased/>
  <w15:docId w15:val="{9E10285F-E419-4B32-8193-D3846A6F0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595"/>
    <w:rPr>
      <w:rFonts w:eastAsia="BatangChe"/>
      <w:sz w:val="24"/>
      <w:szCs w:val="24"/>
    </w:rPr>
  </w:style>
  <w:style w:type="paragraph" w:styleId="Heading1">
    <w:name w:val="heading 1"/>
    <w:basedOn w:val="Normal"/>
    <w:next w:val="Normal"/>
    <w:link w:val="Heading1Char"/>
    <w:qFormat/>
    <w:rsid w:val="00DA7595"/>
    <w:pPr>
      <w:keepNext/>
      <w:jc w:val="center"/>
      <w:outlineLvl w:val="0"/>
    </w:pPr>
    <w:rPr>
      <w:b/>
      <w:bCs/>
      <w:u w:val="single"/>
    </w:rPr>
  </w:style>
  <w:style w:type="paragraph" w:styleId="Heading2">
    <w:name w:val="heading 2"/>
    <w:basedOn w:val="Normal"/>
    <w:next w:val="Normal"/>
    <w:link w:val="Heading2Char"/>
    <w:unhideWhenUsed/>
    <w:qFormat/>
    <w:rsid w:val="009455D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F86398"/>
    <w:pPr>
      <w:keepNext/>
      <w:keepLines/>
      <w:spacing w:before="40"/>
      <w:outlineLvl w:val="2"/>
    </w:pPr>
    <w:rPr>
      <w:rFonts w:asciiTheme="majorHAnsi" w:eastAsiaTheme="majorEastAsia" w:hAnsiTheme="majorHAnsi" w:cstheme="majorBidi"/>
      <w:color w:val="1F3763" w:themeColor="accent1" w:themeShade="7F"/>
    </w:rPr>
  </w:style>
  <w:style w:type="paragraph" w:styleId="Heading8">
    <w:name w:val="heading 8"/>
    <w:basedOn w:val="Normal"/>
    <w:next w:val="Normal"/>
    <w:link w:val="Heading8Char"/>
    <w:qFormat/>
    <w:rsid w:val="00DA7595"/>
    <w:pPr>
      <w:keepNext/>
      <w:widowControl w:val="0"/>
      <w:wordWrap w:val="0"/>
      <w:jc w:val="both"/>
      <w:outlineLvl w:val="7"/>
    </w:pPr>
    <w:rPr>
      <w:b/>
      <w:bCs/>
      <w:kern w:val="2"/>
      <w:sz w:val="20"/>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A7595"/>
    <w:pPr>
      <w:tabs>
        <w:tab w:val="center" w:pos="4320"/>
        <w:tab w:val="right" w:pos="8640"/>
      </w:tabs>
    </w:pPr>
  </w:style>
  <w:style w:type="paragraph" w:customStyle="1" w:styleId="a">
    <w:name w:val="표"/>
    <w:basedOn w:val="Normal"/>
    <w:next w:val="Normal"/>
    <w:autoRedefine/>
    <w:rsid w:val="00DA7595"/>
    <w:pPr>
      <w:widowControl w:val="0"/>
      <w:wordWrap w:val="0"/>
      <w:autoSpaceDE w:val="0"/>
      <w:autoSpaceDN w:val="0"/>
      <w:jc w:val="both"/>
    </w:pPr>
    <w:rPr>
      <w:rFonts w:ascii="Book Antiqua" w:eastAsia="GulimChe" w:hAnsi="Book Antiqua"/>
      <w:b/>
      <w:bCs/>
      <w:kern w:val="2"/>
      <w:sz w:val="28"/>
      <w:lang w:eastAsia="ko-KR"/>
    </w:rPr>
  </w:style>
  <w:style w:type="character" w:styleId="PageNumber">
    <w:name w:val="page number"/>
    <w:basedOn w:val="DefaultParagraphFont"/>
    <w:rsid w:val="00DA7595"/>
  </w:style>
  <w:style w:type="paragraph" w:styleId="NormalIndent">
    <w:name w:val="Normal Indent"/>
    <w:basedOn w:val="Normal"/>
    <w:rsid w:val="00DA7595"/>
    <w:pPr>
      <w:widowControl w:val="0"/>
      <w:wordWrap w:val="0"/>
      <w:ind w:left="851"/>
      <w:jc w:val="both"/>
    </w:pPr>
    <w:rPr>
      <w:kern w:val="2"/>
      <w:sz w:val="20"/>
      <w:szCs w:val="20"/>
      <w:lang w:eastAsia="ko-KR"/>
    </w:rPr>
  </w:style>
  <w:style w:type="paragraph" w:customStyle="1" w:styleId="Note">
    <w:name w:val="Note"/>
    <w:basedOn w:val="Normal"/>
    <w:rsid w:val="00DA7595"/>
    <w:pPr>
      <w:tabs>
        <w:tab w:val="left" w:pos="284"/>
        <w:tab w:val="left" w:pos="1134"/>
        <w:tab w:val="left" w:pos="1871"/>
        <w:tab w:val="left" w:pos="2268"/>
      </w:tabs>
      <w:spacing w:before="160"/>
      <w:jc w:val="both"/>
    </w:pPr>
    <w:rPr>
      <w:noProof/>
      <w:sz w:val="20"/>
      <w:szCs w:val="20"/>
      <w:lang w:eastAsia="ko-KR"/>
    </w:rPr>
  </w:style>
  <w:style w:type="paragraph" w:styleId="Header">
    <w:name w:val="header"/>
    <w:basedOn w:val="Normal"/>
    <w:rsid w:val="0080570B"/>
    <w:pPr>
      <w:tabs>
        <w:tab w:val="center" w:pos="4320"/>
        <w:tab w:val="right" w:pos="8640"/>
      </w:tabs>
    </w:pPr>
  </w:style>
  <w:style w:type="paragraph" w:customStyle="1" w:styleId="Equation">
    <w:name w:val="Equation"/>
    <w:basedOn w:val="Normal"/>
    <w:rsid w:val="00AD7E5F"/>
    <w:pPr>
      <w:tabs>
        <w:tab w:val="left" w:pos="794"/>
        <w:tab w:val="center" w:pos="4820"/>
        <w:tab w:val="right" w:pos="9639"/>
      </w:tabs>
      <w:overflowPunct w:val="0"/>
      <w:autoSpaceDE w:val="0"/>
      <w:autoSpaceDN w:val="0"/>
      <w:adjustRightInd w:val="0"/>
      <w:spacing w:beforeLines="50" w:line="240" w:lineRule="atLeast"/>
      <w:textAlignment w:val="baseline"/>
    </w:pPr>
    <w:rPr>
      <w:rFonts w:eastAsia="MS Mincho"/>
      <w:szCs w:val="22"/>
      <w:lang w:val="en-GB"/>
    </w:rPr>
  </w:style>
  <w:style w:type="character" w:styleId="Hyperlink">
    <w:name w:val="Hyperlink"/>
    <w:uiPriority w:val="99"/>
    <w:rsid w:val="00C7529E"/>
    <w:rPr>
      <w:color w:val="0000FF"/>
      <w:u w:val="single"/>
    </w:rPr>
  </w:style>
  <w:style w:type="paragraph" w:styleId="ListParagraph">
    <w:name w:val="List Paragraph"/>
    <w:aliases w:val="List Paragraph (numbered (a)),Bullet List,FooterText,List with no spacing,HEAD 3,Bullets,Dot pt,F5 List Paragraph,List Paragraph1,No Spacing1,List Paragraph Char Char Char,Indicator Text,Numbered Para 1,Bullet 1,List Paragraph12"/>
    <w:basedOn w:val="Normal"/>
    <w:link w:val="ListParagraphChar"/>
    <w:uiPriority w:val="34"/>
    <w:qFormat/>
    <w:rsid w:val="00E11EE0"/>
    <w:pPr>
      <w:ind w:left="720"/>
    </w:pPr>
  </w:style>
  <w:style w:type="table" w:styleId="TableGrid">
    <w:name w:val="Table Grid"/>
    <w:basedOn w:val="TableNormal"/>
    <w:uiPriority w:val="59"/>
    <w:rsid w:val="00BA7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22D89"/>
    <w:rPr>
      <w:rFonts w:ascii="Calibri" w:eastAsia="Calibri" w:hAnsi="Calibri" w:cs="Cordia New"/>
      <w:sz w:val="20"/>
      <w:szCs w:val="20"/>
      <w:lang w:val="en-IN" w:eastAsia="x-none"/>
    </w:rPr>
  </w:style>
  <w:style w:type="character" w:customStyle="1" w:styleId="FootnoteTextChar">
    <w:name w:val="Footnote Text Char"/>
    <w:link w:val="FootnoteText"/>
    <w:uiPriority w:val="99"/>
    <w:rsid w:val="00622D89"/>
    <w:rPr>
      <w:rFonts w:ascii="Calibri" w:eastAsia="Calibri" w:hAnsi="Calibri" w:cs="Cordia New"/>
      <w:lang w:val="en-IN" w:bidi="ar-SA"/>
    </w:rPr>
  </w:style>
  <w:style w:type="paragraph" w:styleId="BodyText">
    <w:name w:val="Body Text"/>
    <w:basedOn w:val="Normal"/>
    <w:link w:val="BodyTextChar"/>
    <w:unhideWhenUsed/>
    <w:rsid w:val="00622D89"/>
    <w:pPr>
      <w:spacing w:line="360" w:lineRule="auto"/>
      <w:jc w:val="both"/>
    </w:pPr>
    <w:rPr>
      <w:rFonts w:ascii="Arial" w:eastAsia="Times New Roman" w:hAnsi="Arial" w:cs="Arial"/>
      <w:lang w:val="x-none" w:eastAsia="x-none"/>
    </w:rPr>
  </w:style>
  <w:style w:type="character" w:customStyle="1" w:styleId="BodyTextChar">
    <w:name w:val="Body Text Char"/>
    <w:link w:val="BodyText"/>
    <w:rsid w:val="00622D89"/>
    <w:rPr>
      <w:rFonts w:ascii="Arial" w:eastAsia="Times New Roman" w:hAnsi="Arial" w:cs="Arial"/>
      <w:sz w:val="24"/>
      <w:szCs w:val="24"/>
      <w:lang w:bidi="ar-SA"/>
    </w:rPr>
  </w:style>
  <w:style w:type="character" w:styleId="FootnoteReference">
    <w:name w:val="footnote reference"/>
    <w:uiPriority w:val="99"/>
    <w:unhideWhenUsed/>
    <w:rsid w:val="00622D89"/>
    <w:rPr>
      <w:vertAlign w:val="superscript"/>
    </w:rPr>
  </w:style>
  <w:style w:type="paragraph" w:customStyle="1" w:styleId="Default">
    <w:name w:val="Default"/>
    <w:rsid w:val="00933527"/>
    <w:pPr>
      <w:autoSpaceDE w:val="0"/>
      <w:autoSpaceDN w:val="0"/>
      <w:adjustRightInd w:val="0"/>
    </w:pPr>
    <w:rPr>
      <w:rFonts w:ascii="Comic Sans MS" w:eastAsia="Calibri" w:hAnsi="Comic Sans MS" w:cs="Comic Sans MS"/>
      <w:color w:val="000000"/>
      <w:sz w:val="24"/>
      <w:szCs w:val="24"/>
      <w:lang w:bidi="fa-IR"/>
    </w:rPr>
  </w:style>
  <w:style w:type="character" w:customStyle="1" w:styleId="Heading1Char">
    <w:name w:val="Heading 1 Char"/>
    <w:link w:val="Heading1"/>
    <w:rsid w:val="00D01F19"/>
    <w:rPr>
      <w:rFonts w:eastAsia="BatangChe"/>
      <w:b/>
      <w:bCs/>
      <w:sz w:val="24"/>
      <w:szCs w:val="24"/>
      <w:u w:val="single"/>
    </w:rPr>
  </w:style>
  <w:style w:type="character" w:customStyle="1" w:styleId="Heading8Char">
    <w:name w:val="Heading 8 Char"/>
    <w:link w:val="Heading8"/>
    <w:rsid w:val="00D01F19"/>
    <w:rPr>
      <w:rFonts w:eastAsia="BatangChe"/>
      <w:b/>
      <w:bCs/>
      <w:kern w:val="2"/>
      <w:lang w:eastAsia="ko-KR"/>
    </w:rPr>
  </w:style>
  <w:style w:type="character" w:customStyle="1" w:styleId="shorttext">
    <w:name w:val="short_text"/>
    <w:basedOn w:val="DefaultParagraphFont"/>
    <w:rsid w:val="002375D7"/>
  </w:style>
  <w:style w:type="paragraph" w:styleId="NormalWeb">
    <w:name w:val="Normal (Web)"/>
    <w:basedOn w:val="Normal"/>
    <w:uiPriority w:val="99"/>
    <w:unhideWhenUsed/>
    <w:rsid w:val="00565808"/>
    <w:pPr>
      <w:spacing w:before="100" w:beforeAutospacing="1" w:after="100" w:afterAutospacing="1"/>
    </w:pPr>
    <w:rPr>
      <w:rFonts w:eastAsia="Times New Roman"/>
    </w:rPr>
  </w:style>
  <w:style w:type="paragraph" w:styleId="BalloonText">
    <w:name w:val="Balloon Text"/>
    <w:basedOn w:val="Normal"/>
    <w:link w:val="BalloonTextChar"/>
    <w:semiHidden/>
    <w:unhideWhenUsed/>
    <w:rsid w:val="00A310E0"/>
    <w:rPr>
      <w:rFonts w:ascii="Lucida Grande" w:hAnsi="Lucida Grande"/>
      <w:sz w:val="18"/>
      <w:szCs w:val="18"/>
    </w:rPr>
  </w:style>
  <w:style w:type="character" w:customStyle="1" w:styleId="BalloonTextChar">
    <w:name w:val="Balloon Text Char"/>
    <w:link w:val="BalloonText"/>
    <w:semiHidden/>
    <w:rsid w:val="00A310E0"/>
    <w:rPr>
      <w:rFonts w:ascii="Lucida Grande" w:eastAsia="BatangChe" w:hAnsi="Lucida Grande"/>
      <w:sz w:val="18"/>
      <w:szCs w:val="18"/>
    </w:rPr>
  </w:style>
  <w:style w:type="character" w:customStyle="1" w:styleId="Heading2Char">
    <w:name w:val="Heading 2 Char"/>
    <w:basedOn w:val="DefaultParagraphFont"/>
    <w:link w:val="Heading2"/>
    <w:rsid w:val="009455D6"/>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aliases w:val="List Paragraph (numbered (a)) Char,Bullet List Char,FooterText Char,List with no spacing Char,HEAD 3 Char,Bullets Char,Dot pt Char,F5 List Paragraph Char,List Paragraph1 Char,No Spacing1 Char,List Paragraph Char Char Char Char"/>
    <w:basedOn w:val="DefaultParagraphFont"/>
    <w:link w:val="ListParagraph"/>
    <w:uiPriority w:val="34"/>
    <w:qFormat/>
    <w:locked/>
    <w:rsid w:val="009455D6"/>
    <w:rPr>
      <w:rFonts w:eastAsia="BatangChe"/>
      <w:sz w:val="24"/>
      <w:szCs w:val="24"/>
    </w:rPr>
  </w:style>
  <w:style w:type="paragraph" w:styleId="TOCHeading">
    <w:name w:val="TOC Heading"/>
    <w:basedOn w:val="Heading1"/>
    <w:next w:val="Normal"/>
    <w:uiPriority w:val="39"/>
    <w:unhideWhenUsed/>
    <w:qFormat/>
    <w:rsid w:val="009455D6"/>
    <w:pPr>
      <w:keepLines/>
      <w:spacing w:before="240" w:line="259" w:lineRule="auto"/>
      <w:jc w:val="left"/>
      <w:outlineLvl w:val="9"/>
    </w:pPr>
    <w:rPr>
      <w:rFonts w:asciiTheme="majorHAnsi" w:eastAsiaTheme="majorEastAsia" w:hAnsiTheme="majorHAnsi" w:cstheme="majorBidi"/>
      <w:b w:val="0"/>
      <w:bCs w:val="0"/>
      <w:color w:val="2F5496" w:themeColor="accent1" w:themeShade="BF"/>
      <w:sz w:val="32"/>
      <w:szCs w:val="32"/>
      <w:u w:val="none"/>
    </w:rPr>
  </w:style>
  <w:style w:type="paragraph" w:styleId="TOC1">
    <w:name w:val="toc 1"/>
    <w:basedOn w:val="Normal"/>
    <w:next w:val="Normal"/>
    <w:autoRedefine/>
    <w:uiPriority w:val="39"/>
    <w:unhideWhenUsed/>
    <w:rsid w:val="009455D6"/>
    <w:pPr>
      <w:spacing w:after="100" w:line="278" w:lineRule="auto"/>
    </w:pPr>
    <w:rPr>
      <w:rFonts w:asciiTheme="minorHAnsi" w:eastAsiaTheme="minorHAnsi" w:hAnsiTheme="minorHAnsi" w:cstheme="minorBidi"/>
      <w:kern w:val="2"/>
      <w14:ligatures w14:val="standardContextual"/>
    </w:rPr>
  </w:style>
  <w:style w:type="paragraph" w:styleId="TOC2">
    <w:name w:val="toc 2"/>
    <w:basedOn w:val="Normal"/>
    <w:next w:val="Normal"/>
    <w:autoRedefine/>
    <w:uiPriority w:val="39"/>
    <w:unhideWhenUsed/>
    <w:rsid w:val="009455D6"/>
    <w:pPr>
      <w:spacing w:after="100" w:line="278" w:lineRule="auto"/>
      <w:ind w:left="240"/>
    </w:pPr>
    <w:rPr>
      <w:rFonts w:asciiTheme="minorHAnsi" w:eastAsiaTheme="minorHAnsi" w:hAnsiTheme="minorHAnsi" w:cstheme="minorBidi"/>
      <w:kern w:val="2"/>
      <w14:ligatures w14:val="standardContextual"/>
    </w:rPr>
  </w:style>
  <w:style w:type="character" w:styleId="Strong">
    <w:name w:val="Strong"/>
    <w:basedOn w:val="DefaultParagraphFont"/>
    <w:uiPriority w:val="22"/>
    <w:qFormat/>
    <w:rsid w:val="00FE00CE"/>
    <w:rPr>
      <w:b/>
      <w:bCs/>
    </w:rPr>
  </w:style>
  <w:style w:type="character" w:customStyle="1" w:styleId="Heading3Char">
    <w:name w:val="Heading 3 Char"/>
    <w:basedOn w:val="DefaultParagraphFont"/>
    <w:link w:val="Heading3"/>
    <w:semiHidden/>
    <w:rsid w:val="00F86398"/>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C72FA7"/>
    <w:rPr>
      <w:color w:val="605E5C"/>
      <w:shd w:val="clear" w:color="auto" w:fill="E1DFDD"/>
    </w:rPr>
  </w:style>
  <w:style w:type="character" w:styleId="FollowedHyperlink">
    <w:name w:val="FollowedHyperlink"/>
    <w:basedOn w:val="DefaultParagraphFont"/>
    <w:semiHidden/>
    <w:unhideWhenUsed/>
    <w:rsid w:val="0097725B"/>
    <w:rPr>
      <w:color w:val="954F72" w:themeColor="followedHyperlink"/>
      <w:u w:val="single"/>
    </w:rPr>
  </w:style>
  <w:style w:type="paragraph" w:styleId="Revision">
    <w:name w:val="Revision"/>
    <w:hidden/>
    <w:uiPriority w:val="99"/>
    <w:semiHidden/>
    <w:rsid w:val="005156C8"/>
    <w:rPr>
      <w:rFonts w:eastAsia="BatangChe"/>
      <w:sz w:val="24"/>
      <w:szCs w:val="24"/>
    </w:rPr>
  </w:style>
  <w:style w:type="character" w:styleId="LineNumber">
    <w:name w:val="line number"/>
    <w:basedOn w:val="DefaultParagraphFont"/>
    <w:semiHidden/>
    <w:unhideWhenUsed/>
    <w:rsid w:val="00F13348"/>
  </w:style>
  <w:style w:type="character" w:customStyle="1" w:styleId="FooterChar">
    <w:name w:val="Footer Char"/>
    <w:basedOn w:val="DefaultParagraphFont"/>
    <w:link w:val="Footer"/>
    <w:uiPriority w:val="99"/>
    <w:rsid w:val="0007310C"/>
    <w:rPr>
      <w:rFonts w:eastAsia="BatangChe"/>
      <w:sz w:val="24"/>
      <w:szCs w:val="24"/>
    </w:rPr>
  </w:style>
  <w:style w:type="character" w:customStyle="1" w:styleId="normaltextrun">
    <w:name w:val="normaltextrun"/>
    <w:basedOn w:val="DefaultParagraphFont"/>
    <w:rsid w:val="007816B9"/>
  </w:style>
  <w:style w:type="character" w:customStyle="1" w:styleId="eop">
    <w:name w:val="eop"/>
    <w:basedOn w:val="DefaultParagraphFont"/>
    <w:rsid w:val="007816B9"/>
  </w:style>
  <w:style w:type="paragraph" w:customStyle="1" w:styleId="paragraph">
    <w:name w:val="paragraph"/>
    <w:basedOn w:val="Normal"/>
    <w:rsid w:val="007816B9"/>
    <w:pPr>
      <w:spacing w:before="100" w:beforeAutospacing="1" w:after="100" w:afterAutospacing="1"/>
    </w:pPr>
    <w:rPr>
      <w:rFonts w:eastAsia="Times New Roman"/>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86777">
      <w:bodyDiv w:val="1"/>
      <w:marLeft w:val="0"/>
      <w:marRight w:val="0"/>
      <w:marTop w:val="0"/>
      <w:marBottom w:val="0"/>
      <w:divBdr>
        <w:top w:val="none" w:sz="0" w:space="0" w:color="auto"/>
        <w:left w:val="none" w:sz="0" w:space="0" w:color="auto"/>
        <w:bottom w:val="none" w:sz="0" w:space="0" w:color="auto"/>
        <w:right w:val="none" w:sz="0" w:space="0" w:color="auto"/>
      </w:divBdr>
    </w:div>
    <w:div w:id="55057277">
      <w:bodyDiv w:val="1"/>
      <w:marLeft w:val="0"/>
      <w:marRight w:val="0"/>
      <w:marTop w:val="0"/>
      <w:marBottom w:val="0"/>
      <w:divBdr>
        <w:top w:val="none" w:sz="0" w:space="0" w:color="auto"/>
        <w:left w:val="none" w:sz="0" w:space="0" w:color="auto"/>
        <w:bottom w:val="none" w:sz="0" w:space="0" w:color="auto"/>
        <w:right w:val="none" w:sz="0" w:space="0" w:color="auto"/>
      </w:divBdr>
    </w:div>
    <w:div w:id="83646633">
      <w:bodyDiv w:val="1"/>
      <w:marLeft w:val="0"/>
      <w:marRight w:val="0"/>
      <w:marTop w:val="0"/>
      <w:marBottom w:val="0"/>
      <w:divBdr>
        <w:top w:val="none" w:sz="0" w:space="0" w:color="auto"/>
        <w:left w:val="none" w:sz="0" w:space="0" w:color="auto"/>
        <w:bottom w:val="none" w:sz="0" w:space="0" w:color="auto"/>
        <w:right w:val="none" w:sz="0" w:space="0" w:color="auto"/>
      </w:divBdr>
    </w:div>
    <w:div w:id="466123813">
      <w:bodyDiv w:val="1"/>
      <w:marLeft w:val="0"/>
      <w:marRight w:val="0"/>
      <w:marTop w:val="0"/>
      <w:marBottom w:val="0"/>
      <w:divBdr>
        <w:top w:val="none" w:sz="0" w:space="0" w:color="auto"/>
        <w:left w:val="none" w:sz="0" w:space="0" w:color="auto"/>
        <w:bottom w:val="none" w:sz="0" w:space="0" w:color="auto"/>
        <w:right w:val="none" w:sz="0" w:space="0" w:color="auto"/>
      </w:divBdr>
    </w:div>
    <w:div w:id="545945106">
      <w:bodyDiv w:val="1"/>
      <w:marLeft w:val="0"/>
      <w:marRight w:val="0"/>
      <w:marTop w:val="0"/>
      <w:marBottom w:val="0"/>
      <w:divBdr>
        <w:top w:val="none" w:sz="0" w:space="0" w:color="auto"/>
        <w:left w:val="none" w:sz="0" w:space="0" w:color="auto"/>
        <w:bottom w:val="none" w:sz="0" w:space="0" w:color="auto"/>
        <w:right w:val="none" w:sz="0" w:space="0" w:color="auto"/>
      </w:divBdr>
    </w:div>
    <w:div w:id="616572158">
      <w:bodyDiv w:val="1"/>
      <w:marLeft w:val="0"/>
      <w:marRight w:val="0"/>
      <w:marTop w:val="0"/>
      <w:marBottom w:val="0"/>
      <w:divBdr>
        <w:top w:val="none" w:sz="0" w:space="0" w:color="auto"/>
        <w:left w:val="none" w:sz="0" w:space="0" w:color="auto"/>
        <w:bottom w:val="none" w:sz="0" w:space="0" w:color="auto"/>
        <w:right w:val="none" w:sz="0" w:space="0" w:color="auto"/>
      </w:divBdr>
    </w:div>
    <w:div w:id="631449355">
      <w:bodyDiv w:val="1"/>
      <w:marLeft w:val="0"/>
      <w:marRight w:val="0"/>
      <w:marTop w:val="0"/>
      <w:marBottom w:val="0"/>
      <w:divBdr>
        <w:top w:val="none" w:sz="0" w:space="0" w:color="auto"/>
        <w:left w:val="none" w:sz="0" w:space="0" w:color="auto"/>
        <w:bottom w:val="none" w:sz="0" w:space="0" w:color="auto"/>
        <w:right w:val="none" w:sz="0" w:space="0" w:color="auto"/>
      </w:divBdr>
    </w:div>
    <w:div w:id="1273591777">
      <w:bodyDiv w:val="1"/>
      <w:marLeft w:val="0"/>
      <w:marRight w:val="0"/>
      <w:marTop w:val="0"/>
      <w:marBottom w:val="0"/>
      <w:divBdr>
        <w:top w:val="none" w:sz="0" w:space="0" w:color="auto"/>
        <w:left w:val="none" w:sz="0" w:space="0" w:color="auto"/>
        <w:bottom w:val="none" w:sz="0" w:space="0" w:color="auto"/>
        <w:right w:val="none" w:sz="0" w:space="0" w:color="auto"/>
      </w:divBdr>
    </w:div>
    <w:div w:id="1381974422">
      <w:bodyDiv w:val="1"/>
      <w:marLeft w:val="0"/>
      <w:marRight w:val="0"/>
      <w:marTop w:val="0"/>
      <w:marBottom w:val="0"/>
      <w:divBdr>
        <w:top w:val="none" w:sz="0" w:space="0" w:color="auto"/>
        <w:left w:val="none" w:sz="0" w:space="0" w:color="auto"/>
        <w:bottom w:val="none" w:sz="0" w:space="0" w:color="auto"/>
        <w:right w:val="none" w:sz="0" w:space="0" w:color="auto"/>
      </w:divBdr>
    </w:div>
    <w:div w:id="1484158708">
      <w:bodyDiv w:val="1"/>
      <w:marLeft w:val="0"/>
      <w:marRight w:val="0"/>
      <w:marTop w:val="0"/>
      <w:marBottom w:val="0"/>
      <w:divBdr>
        <w:top w:val="none" w:sz="0" w:space="0" w:color="auto"/>
        <w:left w:val="none" w:sz="0" w:space="0" w:color="auto"/>
        <w:bottom w:val="none" w:sz="0" w:space="0" w:color="auto"/>
        <w:right w:val="none" w:sz="0" w:space="0" w:color="auto"/>
      </w:divBdr>
    </w:div>
    <w:div w:id="1660966105">
      <w:bodyDiv w:val="1"/>
      <w:marLeft w:val="0"/>
      <w:marRight w:val="0"/>
      <w:marTop w:val="0"/>
      <w:marBottom w:val="0"/>
      <w:divBdr>
        <w:top w:val="none" w:sz="0" w:space="0" w:color="auto"/>
        <w:left w:val="none" w:sz="0" w:space="0" w:color="auto"/>
        <w:bottom w:val="none" w:sz="0" w:space="0" w:color="auto"/>
        <w:right w:val="none" w:sz="0" w:space="0" w:color="auto"/>
      </w:divBdr>
    </w:div>
    <w:div w:id="1906180530">
      <w:bodyDiv w:val="1"/>
      <w:marLeft w:val="0"/>
      <w:marRight w:val="0"/>
      <w:marTop w:val="0"/>
      <w:marBottom w:val="0"/>
      <w:divBdr>
        <w:top w:val="none" w:sz="0" w:space="0" w:color="auto"/>
        <w:left w:val="none" w:sz="0" w:space="0" w:color="auto"/>
        <w:bottom w:val="none" w:sz="0" w:space="0" w:color="auto"/>
        <w:right w:val="none" w:sz="0" w:space="0" w:color="auto"/>
      </w:divBdr>
    </w:div>
    <w:div w:id="2005468434">
      <w:bodyDiv w:val="1"/>
      <w:marLeft w:val="0"/>
      <w:marRight w:val="0"/>
      <w:marTop w:val="0"/>
      <w:marBottom w:val="0"/>
      <w:divBdr>
        <w:top w:val="none" w:sz="0" w:space="0" w:color="auto"/>
        <w:left w:val="none" w:sz="0" w:space="0" w:color="auto"/>
        <w:bottom w:val="none" w:sz="0" w:space="0" w:color="auto"/>
        <w:right w:val="none" w:sz="0" w:space="0" w:color="auto"/>
      </w:divBdr>
    </w:div>
    <w:div w:id="202011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tu.int/dms_pub/itu-d/opb/pref/D-PREF-TRH.1-2020-PDF-E.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tu.int/ITU-D/finance/work-cost-tariffs/events/tariff-seminars/elsalvador/pdf/Sesion5_Spectrum_Sharing-tariffs-A_Foster-en.pdf?utm_source=chatgpt.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farhan@btrc.gov.b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APT%20Docs\APT%20Docs\SATRC\SATRC-11\SATRC-11%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ABC59-06F5-4D5D-AD70-17CF76725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SATRC-11 Document Template.dot</Template>
  <TotalTime>329</TotalTime>
  <Pages>49</Pages>
  <Words>21570</Words>
  <Characters>122950</Characters>
  <Application>Microsoft Office Word</Application>
  <DocSecurity>0</DocSecurity>
  <Lines>1024</Lines>
  <Paragraphs>288</Paragraphs>
  <ScaleCrop>false</ScaleCrop>
  <HeadingPairs>
    <vt:vector size="2" baseType="variant">
      <vt:variant>
        <vt:lpstr>Title</vt:lpstr>
      </vt:variant>
      <vt:variant>
        <vt:i4>1</vt:i4>
      </vt:variant>
    </vt:vector>
  </HeadingPairs>
  <TitlesOfParts>
    <vt:vector size="1" baseType="lpstr">
      <vt:lpstr/>
    </vt:vector>
  </TitlesOfParts>
  <Company>APT</Company>
  <LinksUpToDate>false</LinksUpToDate>
  <CharactersWithSpaces>144232</CharactersWithSpaces>
  <SharedDoc>false</SharedDoc>
  <HLinks>
    <vt:vector size="6" baseType="variant">
      <vt:variant>
        <vt:i4>1310754</vt:i4>
      </vt:variant>
      <vt:variant>
        <vt:i4>8</vt:i4>
      </vt:variant>
      <vt:variant>
        <vt:i4>0</vt:i4>
      </vt:variant>
      <vt:variant>
        <vt:i4>5</vt:i4>
      </vt:variant>
      <vt:variant>
        <vt:lpwstr>mailto:aptsatrc@apt.int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Parvez</dc:creator>
  <cp:keywords/>
  <cp:lastModifiedBy>Shreya Pradhan</cp:lastModifiedBy>
  <cp:revision>62</cp:revision>
  <cp:lastPrinted>2014-07-31T06:06:00Z</cp:lastPrinted>
  <dcterms:created xsi:type="dcterms:W3CDTF">2025-10-16T03:20:00Z</dcterms:created>
  <dcterms:modified xsi:type="dcterms:W3CDTF">2025-11-12T08:43:00Z</dcterms:modified>
</cp:coreProperties>
</file>